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15E56" w14:textId="77777777" w:rsidR="00605202" w:rsidRDefault="005D3DA2" w:rsidP="00E42D1D">
      <w:pPr>
        <w:jc w:val="center"/>
        <w:rPr>
          <w:b/>
          <w:sz w:val="44"/>
          <w:szCs w:val="44"/>
        </w:rPr>
      </w:pPr>
      <w:r w:rsidRPr="005D3DA2">
        <w:rPr>
          <w:b/>
          <w:sz w:val="44"/>
          <w:szCs w:val="44"/>
        </w:rPr>
        <w:t>Houston Area Plumbing Joint Apprenticeship Committee</w:t>
      </w:r>
    </w:p>
    <w:p w14:paraId="3CACCD5A" w14:textId="77777777" w:rsidR="00940543" w:rsidRDefault="00940543" w:rsidP="00E42D1D">
      <w:pPr>
        <w:jc w:val="center"/>
        <w:rPr>
          <w:b/>
          <w:sz w:val="44"/>
          <w:szCs w:val="44"/>
        </w:rPr>
      </w:pPr>
    </w:p>
    <w:p w14:paraId="4C4ED3CE" w14:textId="77777777" w:rsidR="005D3DA2" w:rsidRPr="0091671E" w:rsidRDefault="0091671E" w:rsidP="00E42D1D">
      <w:pPr>
        <w:jc w:val="center"/>
        <w:rPr>
          <w:b/>
          <w:sz w:val="44"/>
          <w:szCs w:val="44"/>
        </w:rPr>
      </w:pPr>
      <w:r>
        <w:rPr>
          <w:b/>
          <w:sz w:val="44"/>
          <w:szCs w:val="44"/>
        </w:rPr>
        <w:t>Apprentice</w:t>
      </w:r>
      <w:r w:rsidR="005D3DA2" w:rsidRPr="0091671E">
        <w:rPr>
          <w:b/>
          <w:sz w:val="44"/>
          <w:szCs w:val="44"/>
        </w:rPr>
        <w:t xml:space="preserve"> Handbook</w:t>
      </w:r>
    </w:p>
    <w:p w14:paraId="07206513" w14:textId="77777777" w:rsidR="005D3DA2" w:rsidRDefault="005D3DA2" w:rsidP="00EB5E17">
      <w:pPr>
        <w:ind w:firstLine="1080"/>
        <w:jc w:val="both"/>
        <w:rPr>
          <w:sz w:val="44"/>
          <w:szCs w:val="44"/>
        </w:rPr>
      </w:pPr>
    </w:p>
    <w:p w14:paraId="00D23836" w14:textId="77777777" w:rsidR="00CD36D7" w:rsidRPr="005D3DA2" w:rsidRDefault="00CD36D7" w:rsidP="00EB5E17">
      <w:pPr>
        <w:jc w:val="both"/>
        <w:rPr>
          <w:sz w:val="44"/>
          <w:szCs w:val="44"/>
        </w:rPr>
      </w:pPr>
    </w:p>
    <w:p w14:paraId="1BC32CD6" w14:textId="77777777" w:rsidR="005D3DA2" w:rsidRDefault="005D3DA2" w:rsidP="00E42D1D">
      <w:pPr>
        <w:jc w:val="center"/>
        <w:rPr>
          <w:b/>
          <w:sz w:val="44"/>
          <w:szCs w:val="44"/>
        </w:rPr>
      </w:pPr>
      <w:r w:rsidRPr="005D3DA2">
        <w:rPr>
          <w:b/>
          <w:noProof/>
          <w:sz w:val="44"/>
          <w:szCs w:val="44"/>
        </w:rPr>
        <w:drawing>
          <wp:inline distT="0" distB="0" distL="0" distR="0" wp14:anchorId="2825633F" wp14:editId="3D5D1E36">
            <wp:extent cx="2990595" cy="2819460"/>
            <wp:effectExtent l="0" t="0" r="635" b="0"/>
            <wp:docPr id="1" name="Picture 1" descr="\\SERVER\Staff\Othon\LOGO Graphics\HAPJAC Logo-2017(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taff\Othon\LOGO Graphics\HAPJAC Logo-2017(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665" cy="2864779"/>
                    </a:xfrm>
                    <a:prstGeom prst="rect">
                      <a:avLst/>
                    </a:prstGeom>
                    <a:noFill/>
                    <a:ln>
                      <a:noFill/>
                    </a:ln>
                  </pic:spPr>
                </pic:pic>
              </a:graphicData>
            </a:graphic>
          </wp:inline>
        </w:drawing>
      </w:r>
    </w:p>
    <w:p w14:paraId="299BD095" w14:textId="77777777" w:rsidR="005D3DA2" w:rsidRDefault="005D3DA2" w:rsidP="00EB5E17">
      <w:pPr>
        <w:jc w:val="both"/>
        <w:rPr>
          <w:b/>
          <w:sz w:val="44"/>
          <w:szCs w:val="44"/>
        </w:rPr>
      </w:pPr>
    </w:p>
    <w:p w14:paraId="599DA401" w14:textId="77777777" w:rsidR="00CD36D7" w:rsidRDefault="00CD36D7" w:rsidP="00EB5E17">
      <w:pPr>
        <w:jc w:val="both"/>
        <w:rPr>
          <w:b/>
          <w:sz w:val="44"/>
          <w:szCs w:val="44"/>
        </w:rPr>
      </w:pPr>
    </w:p>
    <w:p w14:paraId="0FA9A195" w14:textId="77777777" w:rsidR="00CD36D7" w:rsidRDefault="00CD36D7" w:rsidP="00EB5E17">
      <w:pPr>
        <w:jc w:val="both"/>
        <w:rPr>
          <w:b/>
          <w:sz w:val="44"/>
          <w:szCs w:val="44"/>
        </w:rPr>
      </w:pPr>
    </w:p>
    <w:p w14:paraId="79A87970" w14:textId="77777777" w:rsidR="00F86E3B" w:rsidRDefault="00F86E3B" w:rsidP="00EB5E17">
      <w:pPr>
        <w:jc w:val="both"/>
        <w:rPr>
          <w:b/>
          <w:sz w:val="44"/>
          <w:szCs w:val="44"/>
        </w:rPr>
      </w:pPr>
    </w:p>
    <w:p w14:paraId="4F47B340" w14:textId="355881B4" w:rsidR="005D3DA2" w:rsidRPr="005D3DA2" w:rsidRDefault="005D3DA2" w:rsidP="00AC5683">
      <w:pPr>
        <w:jc w:val="center"/>
      </w:pPr>
      <w:r w:rsidRPr="005D3DA2">
        <w:t xml:space="preserve">Revised </w:t>
      </w:r>
      <w:r w:rsidR="00A43751">
        <w:t>202</w:t>
      </w:r>
      <w:r w:rsidR="00127B53">
        <w:t>5</w:t>
      </w:r>
    </w:p>
    <w:p w14:paraId="0CB477F1" w14:textId="77777777" w:rsidR="005D3DA2" w:rsidRPr="005D3DA2" w:rsidRDefault="005D3DA2" w:rsidP="00AC5683">
      <w:pPr>
        <w:jc w:val="center"/>
      </w:pPr>
      <w:r w:rsidRPr="005D3DA2">
        <w:t>454 Link Rd</w:t>
      </w:r>
    </w:p>
    <w:p w14:paraId="026A1C4A" w14:textId="346245A3" w:rsidR="005D3DA2" w:rsidRDefault="005D3DA2" w:rsidP="00AC5683">
      <w:pPr>
        <w:jc w:val="center"/>
      </w:pPr>
      <w:r w:rsidRPr="005D3DA2">
        <w:t>Houston, Texas 7700</w:t>
      </w:r>
      <w:r w:rsidR="00950CD1">
        <w:t>9</w:t>
      </w:r>
    </w:p>
    <w:p w14:paraId="3BCBFE27" w14:textId="77777777" w:rsidR="005D3DA2" w:rsidRDefault="005D3DA2" w:rsidP="00EB5E17">
      <w:pPr>
        <w:jc w:val="both"/>
      </w:pPr>
    </w:p>
    <w:p w14:paraId="6CCF707E" w14:textId="77777777" w:rsidR="00AC5683" w:rsidRDefault="00AC5683" w:rsidP="00EB5E17">
      <w:pPr>
        <w:jc w:val="both"/>
      </w:pPr>
    </w:p>
    <w:p w14:paraId="52A29943" w14:textId="77777777" w:rsidR="00AC5683" w:rsidRDefault="00AC5683" w:rsidP="00EB5E17">
      <w:pPr>
        <w:jc w:val="both"/>
      </w:pPr>
    </w:p>
    <w:p w14:paraId="6AD33747" w14:textId="77777777" w:rsidR="00AC5683" w:rsidRDefault="00AC5683" w:rsidP="00EB5E17">
      <w:pPr>
        <w:jc w:val="both"/>
      </w:pPr>
    </w:p>
    <w:p w14:paraId="4CAEB6EB" w14:textId="77777777" w:rsidR="00AC5683" w:rsidRDefault="00AC5683" w:rsidP="00EB5E17">
      <w:pPr>
        <w:jc w:val="both"/>
      </w:pPr>
    </w:p>
    <w:p w14:paraId="1BE1EBA6" w14:textId="43FC9A0D" w:rsidR="005D3DA2" w:rsidRDefault="005D3DA2" w:rsidP="00EB5E17">
      <w:pPr>
        <w:jc w:val="both"/>
      </w:pPr>
      <w:r>
        <w:t>All rights reserved. No portion of this publication may be reproduced or distributed without the express written consent of the Houston Area Plumbing Joint Apprenticeship Committee</w:t>
      </w:r>
      <w:r w:rsidR="00940543">
        <w:t>.</w:t>
      </w:r>
    </w:p>
    <w:p w14:paraId="451A02BD" w14:textId="24841AF6" w:rsidR="00CB65FA" w:rsidRDefault="00CB65FA" w:rsidP="00EB5E17">
      <w:pPr>
        <w:jc w:val="both"/>
      </w:pPr>
    </w:p>
    <w:p w14:paraId="11B83F45" w14:textId="63D4B0F5" w:rsidR="006F3E31" w:rsidRDefault="006F3E31" w:rsidP="006F3E31">
      <w:pPr>
        <w:jc w:val="center"/>
        <w:rPr>
          <w:b/>
          <w:sz w:val="28"/>
          <w:szCs w:val="28"/>
          <w:u w:val="single"/>
        </w:rPr>
      </w:pPr>
      <w:r w:rsidRPr="00CB65FA">
        <w:rPr>
          <w:b/>
          <w:sz w:val="28"/>
          <w:szCs w:val="28"/>
          <w:u w:val="single"/>
        </w:rPr>
        <w:lastRenderedPageBreak/>
        <w:t>Table of Contents</w:t>
      </w:r>
    </w:p>
    <w:p w14:paraId="645FE320" w14:textId="77777777" w:rsidR="006F3E31" w:rsidRPr="00720F64" w:rsidRDefault="006F3E31" w:rsidP="006F3E31">
      <w:pPr>
        <w:jc w:val="both"/>
        <w:rPr>
          <w:b/>
          <w:sz w:val="22"/>
          <w:szCs w:val="22"/>
          <w:u w:val="single"/>
        </w:rPr>
      </w:pPr>
    </w:p>
    <w:p w14:paraId="4D993125" w14:textId="3FC64BE8" w:rsidR="006F3E31" w:rsidRPr="00720F64" w:rsidRDefault="006F3E31" w:rsidP="006F3E31">
      <w:pPr>
        <w:jc w:val="both"/>
        <w:rPr>
          <w:sz w:val="22"/>
          <w:szCs w:val="22"/>
        </w:rPr>
      </w:pPr>
      <w:r w:rsidRPr="00720F64">
        <w:rPr>
          <w:sz w:val="22"/>
          <w:szCs w:val="22"/>
        </w:rPr>
        <w:t>Disclaime</w:t>
      </w:r>
      <w:r w:rsidR="001518E5">
        <w:rPr>
          <w:sz w:val="22"/>
          <w:szCs w:val="22"/>
        </w:rPr>
        <w:t>r………………………………………………………………………………………………………………………………….</w:t>
      </w:r>
      <w:r w:rsidR="001518E5">
        <w:rPr>
          <w:sz w:val="22"/>
          <w:szCs w:val="22"/>
        </w:rPr>
        <w:tab/>
      </w:r>
      <w:r w:rsidRPr="00720F64">
        <w:rPr>
          <w:sz w:val="22"/>
          <w:szCs w:val="22"/>
        </w:rPr>
        <w:t xml:space="preserve">01  </w:t>
      </w:r>
    </w:p>
    <w:p w14:paraId="08FF2F36" w14:textId="180C8D70" w:rsidR="006F3E31" w:rsidRPr="00720F64" w:rsidRDefault="006F3E31" w:rsidP="006F3E31">
      <w:pPr>
        <w:jc w:val="both"/>
        <w:rPr>
          <w:sz w:val="22"/>
          <w:szCs w:val="22"/>
        </w:rPr>
      </w:pPr>
      <w:r w:rsidRPr="00720F64">
        <w:rPr>
          <w:sz w:val="22"/>
          <w:szCs w:val="22"/>
        </w:rPr>
        <w:t>Introductio</w:t>
      </w:r>
      <w:r w:rsidR="001518E5">
        <w:rPr>
          <w:sz w:val="22"/>
          <w:szCs w:val="22"/>
        </w:rPr>
        <w:t>n…..………………………………………………………………………………………………………………………….</w:t>
      </w:r>
      <w:r w:rsidR="001518E5">
        <w:rPr>
          <w:sz w:val="22"/>
          <w:szCs w:val="22"/>
        </w:rPr>
        <w:tab/>
        <w:t>03</w:t>
      </w:r>
    </w:p>
    <w:p w14:paraId="40C2EB21" w14:textId="3CE25D4D" w:rsidR="006F3E31" w:rsidRPr="00720F64" w:rsidRDefault="006F3E31" w:rsidP="006F3E31">
      <w:pPr>
        <w:jc w:val="both"/>
        <w:rPr>
          <w:sz w:val="22"/>
          <w:szCs w:val="22"/>
        </w:rPr>
      </w:pPr>
      <w:r w:rsidRPr="00720F64">
        <w:rPr>
          <w:sz w:val="22"/>
          <w:szCs w:val="22"/>
        </w:rPr>
        <w:t>Mission Statemen</w:t>
      </w:r>
      <w:r w:rsidR="001518E5">
        <w:rPr>
          <w:sz w:val="22"/>
          <w:szCs w:val="22"/>
        </w:rPr>
        <w:t>t…………………………………………………………………………………………………………………….</w:t>
      </w:r>
      <w:r w:rsidR="001518E5">
        <w:rPr>
          <w:sz w:val="22"/>
          <w:szCs w:val="22"/>
        </w:rPr>
        <w:tab/>
        <w:t>04</w:t>
      </w:r>
    </w:p>
    <w:p w14:paraId="10C339E4" w14:textId="751CC27E" w:rsidR="006F3E31" w:rsidRPr="00720F64" w:rsidRDefault="006F3E31" w:rsidP="006F3E31">
      <w:pPr>
        <w:jc w:val="both"/>
        <w:rPr>
          <w:sz w:val="22"/>
          <w:szCs w:val="22"/>
        </w:rPr>
      </w:pPr>
      <w:r w:rsidRPr="00720F64">
        <w:rPr>
          <w:sz w:val="22"/>
          <w:szCs w:val="22"/>
        </w:rPr>
        <w:t>Campus</w:t>
      </w:r>
      <w:r w:rsidR="005C4916">
        <w:rPr>
          <w:sz w:val="22"/>
          <w:szCs w:val="22"/>
        </w:rPr>
        <w:t>es</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Pr>
          <w:sz w:val="22"/>
          <w:szCs w:val="22"/>
        </w:rPr>
        <w:t>……</w:t>
      </w:r>
      <w:r w:rsidR="001518E5">
        <w:rPr>
          <w:sz w:val="22"/>
          <w:szCs w:val="22"/>
        </w:rPr>
        <w:t>……</w:t>
      </w:r>
      <w:r w:rsidR="001518E5">
        <w:rPr>
          <w:sz w:val="22"/>
          <w:szCs w:val="22"/>
        </w:rPr>
        <w:tab/>
        <w:t>04</w:t>
      </w:r>
    </w:p>
    <w:p w14:paraId="2C909EB2" w14:textId="532228C4" w:rsidR="006F3E31" w:rsidRPr="00720F64" w:rsidRDefault="006F3E31" w:rsidP="006F3E31">
      <w:pPr>
        <w:jc w:val="both"/>
        <w:rPr>
          <w:sz w:val="22"/>
          <w:szCs w:val="22"/>
        </w:rPr>
      </w:pPr>
      <w:r w:rsidRPr="00720F64">
        <w:rPr>
          <w:sz w:val="22"/>
          <w:szCs w:val="22"/>
        </w:rPr>
        <w:t>Accreditation and Licensure………………………….………………………………………</w:t>
      </w:r>
      <w:r>
        <w:rPr>
          <w:sz w:val="22"/>
          <w:szCs w:val="22"/>
        </w:rPr>
        <w:t>.</w:t>
      </w:r>
      <w:r w:rsidRPr="00720F64">
        <w:rPr>
          <w:sz w:val="22"/>
          <w:szCs w:val="22"/>
        </w:rPr>
        <w:t>…………</w:t>
      </w:r>
      <w:r>
        <w:rPr>
          <w:sz w:val="22"/>
          <w:szCs w:val="22"/>
        </w:rPr>
        <w:t>.</w:t>
      </w:r>
      <w:r w:rsidRPr="00720F64">
        <w:rPr>
          <w:sz w:val="22"/>
          <w:szCs w:val="22"/>
        </w:rPr>
        <w:t>…………</w:t>
      </w:r>
      <w:r>
        <w:rPr>
          <w:sz w:val="22"/>
          <w:szCs w:val="22"/>
        </w:rPr>
        <w:t>……………</w:t>
      </w:r>
      <w:r w:rsidR="001518E5">
        <w:rPr>
          <w:sz w:val="22"/>
          <w:szCs w:val="22"/>
        </w:rPr>
        <w:tab/>
        <w:t>04</w:t>
      </w:r>
    </w:p>
    <w:p w14:paraId="4324D55A" w14:textId="7028A604" w:rsidR="006F3E31" w:rsidRPr="00720F64" w:rsidRDefault="006F3E31" w:rsidP="006F3E31">
      <w:pPr>
        <w:jc w:val="both"/>
        <w:rPr>
          <w:sz w:val="22"/>
          <w:szCs w:val="22"/>
        </w:rPr>
      </w:pPr>
      <w:r w:rsidRPr="00720F64">
        <w:rPr>
          <w:sz w:val="22"/>
          <w:szCs w:val="22"/>
        </w:rPr>
        <w:t>Board of Trustees...…………………………………………………………………</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05</w:t>
      </w:r>
    </w:p>
    <w:p w14:paraId="7719AA7E" w14:textId="2F38A6AE" w:rsidR="006F3E31" w:rsidRPr="00720F64" w:rsidRDefault="006F3E31" w:rsidP="006F3E31">
      <w:pPr>
        <w:jc w:val="both"/>
        <w:rPr>
          <w:sz w:val="22"/>
          <w:szCs w:val="22"/>
        </w:rPr>
      </w:pPr>
      <w:r w:rsidRPr="00720F64">
        <w:rPr>
          <w:sz w:val="22"/>
          <w:szCs w:val="22"/>
        </w:rPr>
        <w:t>HAPJAC Committee………………………………………………………………………………</w:t>
      </w:r>
      <w:r>
        <w:rPr>
          <w:sz w:val="22"/>
          <w:szCs w:val="22"/>
        </w:rPr>
        <w:t>…</w:t>
      </w:r>
      <w:r w:rsidRPr="00720F64">
        <w:rPr>
          <w:sz w:val="22"/>
          <w:szCs w:val="22"/>
        </w:rPr>
        <w:t>………</w:t>
      </w:r>
      <w:r>
        <w:rPr>
          <w:sz w:val="22"/>
          <w:szCs w:val="22"/>
        </w:rPr>
        <w:t>.</w:t>
      </w:r>
      <w:r w:rsidRPr="00720F64">
        <w:rPr>
          <w:sz w:val="22"/>
          <w:szCs w:val="22"/>
        </w:rPr>
        <w:t>………</w:t>
      </w:r>
      <w:r>
        <w:rPr>
          <w:sz w:val="22"/>
          <w:szCs w:val="22"/>
        </w:rPr>
        <w:t>……………</w:t>
      </w:r>
      <w:r w:rsidR="001518E5">
        <w:rPr>
          <w:sz w:val="22"/>
          <w:szCs w:val="22"/>
        </w:rPr>
        <w:t>……</w:t>
      </w:r>
      <w:r w:rsidR="001518E5">
        <w:rPr>
          <w:sz w:val="22"/>
          <w:szCs w:val="22"/>
        </w:rPr>
        <w:tab/>
        <w:t>06</w:t>
      </w:r>
      <w:r w:rsidR="001518E5">
        <w:rPr>
          <w:sz w:val="22"/>
          <w:szCs w:val="22"/>
        </w:rPr>
        <w:tab/>
      </w:r>
    </w:p>
    <w:p w14:paraId="2EAEAAF2" w14:textId="6275EDA6" w:rsidR="006F3E31" w:rsidRPr="00720F64" w:rsidRDefault="006F3E31" w:rsidP="006F3E31">
      <w:pPr>
        <w:jc w:val="both"/>
        <w:rPr>
          <w:sz w:val="22"/>
          <w:szCs w:val="22"/>
        </w:rPr>
      </w:pPr>
      <w:r w:rsidRPr="00720F64">
        <w:rPr>
          <w:sz w:val="22"/>
          <w:szCs w:val="22"/>
        </w:rPr>
        <w:t>Physical Addresses………………………………………………………………………….………</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07</w:t>
      </w:r>
    </w:p>
    <w:p w14:paraId="7DE0D376" w14:textId="612ADF6E" w:rsidR="006F3E31" w:rsidRPr="00720F64" w:rsidRDefault="006F3E31" w:rsidP="006F3E31">
      <w:pPr>
        <w:jc w:val="both"/>
        <w:rPr>
          <w:sz w:val="22"/>
          <w:szCs w:val="22"/>
        </w:rPr>
      </w:pPr>
      <w:r w:rsidRPr="00720F64">
        <w:rPr>
          <w:sz w:val="22"/>
          <w:szCs w:val="22"/>
        </w:rPr>
        <w:t>Hours of Operation…………………………….……………………………………………</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07</w:t>
      </w:r>
    </w:p>
    <w:p w14:paraId="351D55FF" w14:textId="2A80FD8A" w:rsidR="006F3E31" w:rsidRDefault="006F3E31" w:rsidP="006F3E31">
      <w:pPr>
        <w:jc w:val="both"/>
        <w:rPr>
          <w:sz w:val="22"/>
          <w:szCs w:val="22"/>
        </w:rPr>
      </w:pPr>
      <w:r w:rsidRPr="00720F64">
        <w:rPr>
          <w:sz w:val="22"/>
          <w:szCs w:val="22"/>
        </w:rPr>
        <w:t>Admission Requirements/Selection Procedures………………………</w:t>
      </w:r>
      <w:r w:rsidR="001518E5">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07-17</w:t>
      </w:r>
    </w:p>
    <w:p w14:paraId="4178E27E" w14:textId="3C0C8F39" w:rsidR="006F3E31" w:rsidRPr="00720F64" w:rsidRDefault="006F3E31" w:rsidP="006F3E31">
      <w:pPr>
        <w:jc w:val="both"/>
        <w:rPr>
          <w:sz w:val="22"/>
          <w:szCs w:val="22"/>
        </w:rPr>
      </w:pPr>
      <w:r w:rsidRPr="00720F64">
        <w:rPr>
          <w:sz w:val="22"/>
          <w:szCs w:val="22"/>
        </w:rPr>
        <w:t>Attendance Policy……………………………………………………………………………………………</w:t>
      </w:r>
      <w:r>
        <w:rPr>
          <w:sz w:val="22"/>
          <w:szCs w:val="22"/>
        </w:rPr>
        <w:t>……….…….</w:t>
      </w:r>
      <w:r w:rsidRPr="00720F64">
        <w:rPr>
          <w:sz w:val="22"/>
          <w:szCs w:val="22"/>
        </w:rPr>
        <w:t>………</w:t>
      </w:r>
      <w:r w:rsidR="001518E5">
        <w:rPr>
          <w:sz w:val="22"/>
          <w:szCs w:val="22"/>
        </w:rPr>
        <w:t>….</w:t>
      </w:r>
      <w:r w:rsidR="001518E5">
        <w:rPr>
          <w:sz w:val="22"/>
          <w:szCs w:val="22"/>
        </w:rPr>
        <w:tab/>
        <w:t>18-19</w:t>
      </w:r>
    </w:p>
    <w:p w14:paraId="5595C0DB" w14:textId="5EA141B4" w:rsidR="006F3E31" w:rsidRPr="00720F64" w:rsidRDefault="005C4916" w:rsidP="006F3E31">
      <w:pPr>
        <w:jc w:val="both"/>
        <w:rPr>
          <w:sz w:val="22"/>
          <w:szCs w:val="22"/>
        </w:rPr>
      </w:pPr>
      <w:r>
        <w:rPr>
          <w:sz w:val="22"/>
          <w:szCs w:val="22"/>
        </w:rPr>
        <w:t>Campus Policy/</w:t>
      </w:r>
      <w:r w:rsidR="006F3E31" w:rsidRPr="00720F64">
        <w:rPr>
          <w:sz w:val="22"/>
          <w:szCs w:val="22"/>
        </w:rPr>
        <w:t>Rules and Regulations……………………………………………</w:t>
      </w:r>
      <w:r w:rsidR="006F3E31">
        <w:rPr>
          <w:sz w:val="22"/>
          <w:szCs w:val="22"/>
        </w:rPr>
        <w:t>.</w:t>
      </w:r>
      <w:r w:rsidR="006F3E31" w:rsidRPr="00720F64">
        <w:rPr>
          <w:sz w:val="22"/>
          <w:szCs w:val="22"/>
        </w:rPr>
        <w:t>……………………</w:t>
      </w:r>
      <w:r w:rsidR="006F3E31">
        <w:rPr>
          <w:sz w:val="22"/>
          <w:szCs w:val="22"/>
        </w:rPr>
        <w:t>….…….</w:t>
      </w:r>
      <w:r w:rsidR="006F3E31" w:rsidRPr="00720F64">
        <w:rPr>
          <w:sz w:val="22"/>
          <w:szCs w:val="22"/>
        </w:rPr>
        <w:t>………</w:t>
      </w:r>
      <w:r w:rsidR="001518E5">
        <w:rPr>
          <w:sz w:val="22"/>
          <w:szCs w:val="22"/>
        </w:rPr>
        <w:t>….</w:t>
      </w:r>
      <w:r w:rsidR="001518E5">
        <w:rPr>
          <w:sz w:val="22"/>
          <w:szCs w:val="22"/>
        </w:rPr>
        <w:tab/>
        <w:t>19-20</w:t>
      </w:r>
    </w:p>
    <w:p w14:paraId="6D147D87" w14:textId="073EC1D6" w:rsidR="006F3E31" w:rsidRPr="00720F64" w:rsidRDefault="006F3E31" w:rsidP="006F3E31">
      <w:pPr>
        <w:jc w:val="both"/>
        <w:rPr>
          <w:sz w:val="22"/>
          <w:szCs w:val="22"/>
        </w:rPr>
      </w:pPr>
      <w:r w:rsidRPr="00720F64">
        <w:rPr>
          <w:sz w:val="22"/>
          <w:szCs w:val="22"/>
        </w:rPr>
        <w:t>Media &amp; Computer Usage Policy……………………………………………………</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20-2</w:t>
      </w:r>
      <w:r w:rsidR="001774BC">
        <w:rPr>
          <w:sz w:val="22"/>
          <w:szCs w:val="22"/>
        </w:rPr>
        <w:t>2</w:t>
      </w:r>
    </w:p>
    <w:p w14:paraId="46209A6E" w14:textId="6B628056" w:rsidR="006F3E31" w:rsidRPr="00720F64" w:rsidRDefault="006F3E31" w:rsidP="006F3E31">
      <w:pPr>
        <w:jc w:val="both"/>
        <w:rPr>
          <w:sz w:val="22"/>
          <w:szCs w:val="22"/>
        </w:rPr>
      </w:pPr>
      <w:r w:rsidRPr="00720F64">
        <w:rPr>
          <w:sz w:val="22"/>
          <w:szCs w:val="22"/>
        </w:rPr>
        <w:t>Hair Standards Policy……………………………………………………………</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22</w:t>
      </w:r>
    </w:p>
    <w:p w14:paraId="6BD1477F" w14:textId="318B63B6" w:rsidR="006F3E31" w:rsidRPr="00720F64" w:rsidRDefault="006F3E31" w:rsidP="006F3E31">
      <w:pPr>
        <w:jc w:val="both"/>
        <w:rPr>
          <w:sz w:val="22"/>
          <w:szCs w:val="22"/>
        </w:rPr>
      </w:pPr>
      <w:r w:rsidRPr="00720F64">
        <w:rPr>
          <w:sz w:val="22"/>
          <w:szCs w:val="22"/>
        </w:rPr>
        <w:t>Work Process Policies &amp; Procedures………………………………</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23-25</w:t>
      </w:r>
    </w:p>
    <w:p w14:paraId="56B0D5A9" w14:textId="5DC6A20E" w:rsidR="006F3E31" w:rsidRPr="00720F64" w:rsidRDefault="006F3E31" w:rsidP="006F3E31">
      <w:pPr>
        <w:jc w:val="both"/>
        <w:rPr>
          <w:sz w:val="22"/>
          <w:szCs w:val="22"/>
        </w:rPr>
      </w:pPr>
      <w:r w:rsidRPr="00720F64">
        <w:rPr>
          <w:sz w:val="22"/>
          <w:szCs w:val="22"/>
        </w:rPr>
        <w:t>Requirements for Step-Up…………………………………………………………………………………</w:t>
      </w:r>
      <w:r>
        <w:rPr>
          <w:sz w:val="22"/>
          <w:szCs w:val="22"/>
        </w:rPr>
        <w:t>……………</w:t>
      </w:r>
      <w:r w:rsidRPr="00720F64">
        <w:rPr>
          <w:sz w:val="22"/>
          <w:szCs w:val="22"/>
        </w:rPr>
        <w:t>…</w:t>
      </w:r>
      <w:r w:rsidR="001518E5">
        <w:rPr>
          <w:sz w:val="22"/>
          <w:szCs w:val="22"/>
        </w:rPr>
        <w:t>………</w:t>
      </w:r>
      <w:r w:rsidR="001518E5">
        <w:rPr>
          <w:sz w:val="22"/>
          <w:szCs w:val="22"/>
        </w:rPr>
        <w:tab/>
        <w:t>25-26</w:t>
      </w:r>
    </w:p>
    <w:p w14:paraId="59019E6B" w14:textId="536506CE" w:rsidR="006F3E31" w:rsidRPr="00720F64" w:rsidRDefault="006F3E31" w:rsidP="006F3E31">
      <w:pPr>
        <w:jc w:val="both"/>
        <w:rPr>
          <w:sz w:val="22"/>
          <w:szCs w:val="22"/>
        </w:rPr>
      </w:pPr>
      <w:r w:rsidRPr="00720F64">
        <w:rPr>
          <w:sz w:val="22"/>
          <w:szCs w:val="22"/>
        </w:rPr>
        <w:t>Rules for Referral……………………………………………………………………</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27-30</w:t>
      </w:r>
    </w:p>
    <w:p w14:paraId="2E274989" w14:textId="39A24F9F" w:rsidR="006F3E31" w:rsidRPr="00720F64" w:rsidRDefault="006F3E31" w:rsidP="006F3E31">
      <w:pPr>
        <w:jc w:val="both"/>
        <w:rPr>
          <w:sz w:val="22"/>
          <w:szCs w:val="22"/>
        </w:rPr>
      </w:pPr>
      <w:r w:rsidRPr="00720F64">
        <w:rPr>
          <w:sz w:val="22"/>
          <w:szCs w:val="22"/>
        </w:rPr>
        <w:t>Seniority…………………………………………………………………</w:t>
      </w:r>
      <w:r>
        <w:rPr>
          <w:sz w:val="22"/>
          <w:szCs w:val="22"/>
        </w:rPr>
        <w:t>.</w:t>
      </w:r>
      <w:r w:rsidRPr="00720F64">
        <w:rPr>
          <w:sz w:val="22"/>
          <w:szCs w:val="22"/>
        </w:rPr>
        <w:t>………………………………</w:t>
      </w:r>
      <w:r w:rsidR="00CD1586">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30</w:t>
      </w:r>
    </w:p>
    <w:p w14:paraId="343CDE5E" w14:textId="4742FE75" w:rsidR="006F3E31" w:rsidRPr="00720F64" w:rsidRDefault="006F3E31" w:rsidP="006F3E31">
      <w:pPr>
        <w:jc w:val="both"/>
        <w:rPr>
          <w:sz w:val="22"/>
          <w:szCs w:val="22"/>
        </w:rPr>
      </w:pPr>
      <w:r w:rsidRPr="00720F64">
        <w:rPr>
          <w:sz w:val="22"/>
          <w:szCs w:val="22"/>
        </w:rPr>
        <w:t>Procedure for Resolving Job-Related Issues………………………………………………………</w:t>
      </w:r>
      <w:r>
        <w:rPr>
          <w:sz w:val="22"/>
          <w:szCs w:val="22"/>
        </w:rPr>
        <w:t>.</w:t>
      </w:r>
      <w:r w:rsidRPr="00720F64">
        <w:rPr>
          <w:sz w:val="22"/>
          <w:szCs w:val="22"/>
        </w:rPr>
        <w:t>…</w:t>
      </w:r>
      <w:r>
        <w:rPr>
          <w:sz w:val="22"/>
          <w:szCs w:val="22"/>
        </w:rPr>
        <w:t>……………</w:t>
      </w:r>
      <w:r w:rsidRPr="00720F64">
        <w:rPr>
          <w:sz w:val="22"/>
          <w:szCs w:val="22"/>
        </w:rPr>
        <w:t>………</w:t>
      </w:r>
      <w:r w:rsidR="001518E5">
        <w:rPr>
          <w:sz w:val="22"/>
          <w:szCs w:val="22"/>
        </w:rPr>
        <w:tab/>
        <w:t>30</w:t>
      </w:r>
    </w:p>
    <w:p w14:paraId="1E2B8E92" w14:textId="598ABD19" w:rsidR="006F3E31" w:rsidRPr="00720F64" w:rsidRDefault="006F3E31" w:rsidP="006F3E31">
      <w:pPr>
        <w:jc w:val="both"/>
        <w:rPr>
          <w:sz w:val="22"/>
          <w:szCs w:val="22"/>
        </w:rPr>
      </w:pPr>
      <w:r w:rsidRPr="00720F64">
        <w:rPr>
          <w:sz w:val="22"/>
          <w:szCs w:val="22"/>
        </w:rPr>
        <w:t>Substance Abuse Policy</w:t>
      </w:r>
      <w:r w:rsidR="000852C4">
        <w:rPr>
          <w:sz w:val="22"/>
          <w:szCs w:val="22"/>
        </w:rPr>
        <w:t>/ Consent and Release Form</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31-34</w:t>
      </w:r>
    </w:p>
    <w:p w14:paraId="08094964" w14:textId="238E3487" w:rsidR="006F3E31" w:rsidRPr="00720F64" w:rsidRDefault="006F3E31" w:rsidP="006F3E31">
      <w:pPr>
        <w:jc w:val="both"/>
        <w:rPr>
          <w:sz w:val="22"/>
          <w:szCs w:val="22"/>
        </w:rPr>
      </w:pPr>
      <w:r w:rsidRPr="00720F64">
        <w:rPr>
          <w:sz w:val="22"/>
          <w:szCs w:val="22"/>
        </w:rPr>
        <w:t>Tool Rental List…………………………………………………………</w:t>
      </w:r>
      <w:r>
        <w:rPr>
          <w:sz w:val="22"/>
          <w:szCs w:val="22"/>
        </w:rPr>
        <w:t>.</w:t>
      </w:r>
      <w:r w:rsidRPr="00720F64">
        <w:rPr>
          <w:sz w:val="22"/>
          <w:szCs w:val="22"/>
        </w:rPr>
        <w:t>………………………………………</w:t>
      </w:r>
      <w:r>
        <w:rPr>
          <w:sz w:val="22"/>
          <w:szCs w:val="22"/>
        </w:rPr>
        <w:t>…………….</w:t>
      </w:r>
      <w:r w:rsidRPr="00720F64">
        <w:rPr>
          <w:sz w:val="22"/>
          <w:szCs w:val="22"/>
        </w:rPr>
        <w:t>…</w:t>
      </w:r>
      <w:r w:rsidR="00C77D36">
        <w:rPr>
          <w:sz w:val="22"/>
          <w:szCs w:val="22"/>
        </w:rPr>
        <w:t>.</w:t>
      </w:r>
      <w:r w:rsidRPr="00720F64">
        <w:rPr>
          <w:sz w:val="22"/>
          <w:szCs w:val="22"/>
        </w:rPr>
        <w:t>……</w:t>
      </w:r>
      <w:r w:rsidR="001518E5">
        <w:rPr>
          <w:sz w:val="22"/>
          <w:szCs w:val="22"/>
        </w:rPr>
        <w:t>.</w:t>
      </w:r>
      <w:r w:rsidR="001518E5">
        <w:rPr>
          <w:sz w:val="22"/>
          <w:szCs w:val="22"/>
        </w:rPr>
        <w:tab/>
        <w:t>35</w:t>
      </w:r>
    </w:p>
    <w:p w14:paraId="67512657" w14:textId="68A90EF5" w:rsidR="006F3E31" w:rsidRDefault="006F3E31" w:rsidP="006F3E31">
      <w:pPr>
        <w:jc w:val="both"/>
        <w:rPr>
          <w:sz w:val="22"/>
          <w:szCs w:val="22"/>
        </w:rPr>
      </w:pPr>
      <w:r w:rsidRPr="00720F64">
        <w:rPr>
          <w:sz w:val="22"/>
          <w:szCs w:val="22"/>
        </w:rPr>
        <w:t>Apprentice TSBPE Registration Policy……………………………………………………</w:t>
      </w:r>
      <w:r>
        <w:rPr>
          <w:sz w:val="22"/>
          <w:szCs w:val="22"/>
        </w:rPr>
        <w:t>.</w:t>
      </w:r>
      <w:r w:rsidRPr="00720F64">
        <w:rPr>
          <w:sz w:val="22"/>
          <w:szCs w:val="22"/>
        </w:rPr>
        <w:t>…………</w:t>
      </w:r>
      <w:r>
        <w:rPr>
          <w:sz w:val="22"/>
          <w:szCs w:val="22"/>
        </w:rPr>
        <w:t>…………….</w:t>
      </w:r>
      <w:r w:rsidRPr="00720F64">
        <w:rPr>
          <w:sz w:val="22"/>
          <w:szCs w:val="22"/>
        </w:rPr>
        <w:t>…………</w:t>
      </w:r>
      <w:r w:rsidR="001518E5">
        <w:rPr>
          <w:sz w:val="22"/>
          <w:szCs w:val="22"/>
        </w:rPr>
        <w:tab/>
        <w:t>35-36</w:t>
      </w:r>
    </w:p>
    <w:p w14:paraId="4C3DFE04" w14:textId="2041E038" w:rsidR="00693EAE" w:rsidRPr="00720F64" w:rsidRDefault="00693EAE" w:rsidP="006F3E31">
      <w:pPr>
        <w:jc w:val="both"/>
        <w:rPr>
          <w:sz w:val="22"/>
          <w:szCs w:val="22"/>
        </w:rPr>
      </w:pPr>
      <w:r>
        <w:rPr>
          <w:sz w:val="22"/>
          <w:szCs w:val="22"/>
        </w:rPr>
        <w:t>Certified Mail Policy…………………………………………………………………………………………………………………</w:t>
      </w:r>
      <w:r w:rsidR="001518E5">
        <w:rPr>
          <w:sz w:val="22"/>
          <w:szCs w:val="22"/>
        </w:rPr>
        <w:t>.</w:t>
      </w:r>
      <w:r w:rsidR="001518E5">
        <w:rPr>
          <w:sz w:val="22"/>
          <w:szCs w:val="22"/>
        </w:rPr>
        <w:tab/>
        <w:t>36</w:t>
      </w:r>
    </w:p>
    <w:p w14:paraId="2F38CD78" w14:textId="3E763531" w:rsidR="006F3E31" w:rsidRPr="00720F64" w:rsidRDefault="006F3E31" w:rsidP="006F3E31">
      <w:pPr>
        <w:jc w:val="both"/>
        <w:rPr>
          <w:sz w:val="22"/>
          <w:szCs w:val="22"/>
        </w:rPr>
      </w:pPr>
      <w:r w:rsidRPr="00720F64">
        <w:rPr>
          <w:sz w:val="22"/>
          <w:szCs w:val="22"/>
        </w:rPr>
        <w:t>Apprentice Verification Page………………………………</w:t>
      </w:r>
      <w:r>
        <w:rPr>
          <w:sz w:val="22"/>
          <w:szCs w:val="22"/>
        </w:rPr>
        <w:t>…………….</w:t>
      </w:r>
      <w:r w:rsidRPr="00720F64">
        <w:rPr>
          <w:sz w:val="22"/>
          <w:szCs w:val="22"/>
        </w:rPr>
        <w:t>…………………………</w:t>
      </w:r>
      <w:r w:rsidR="00CD1586">
        <w:rPr>
          <w:sz w:val="22"/>
          <w:szCs w:val="22"/>
        </w:rPr>
        <w:t>.</w:t>
      </w:r>
      <w:r w:rsidRPr="00720F64">
        <w:rPr>
          <w:sz w:val="22"/>
          <w:szCs w:val="22"/>
        </w:rPr>
        <w:t>……………………</w:t>
      </w:r>
      <w:r w:rsidR="00CD1586">
        <w:rPr>
          <w:sz w:val="22"/>
          <w:szCs w:val="22"/>
        </w:rPr>
        <w:t>…….</w:t>
      </w:r>
      <w:r w:rsidR="001518E5">
        <w:rPr>
          <w:sz w:val="22"/>
          <w:szCs w:val="22"/>
        </w:rPr>
        <w:tab/>
        <w:t>37</w:t>
      </w:r>
    </w:p>
    <w:p w14:paraId="312F43B8" w14:textId="3589072C" w:rsidR="006F3E31" w:rsidRPr="00720F64" w:rsidRDefault="006F3E31" w:rsidP="006F3E31">
      <w:pPr>
        <w:jc w:val="both"/>
        <w:rPr>
          <w:sz w:val="22"/>
          <w:szCs w:val="22"/>
        </w:rPr>
      </w:pPr>
      <w:r w:rsidRPr="00720F64">
        <w:rPr>
          <w:sz w:val="22"/>
          <w:szCs w:val="22"/>
        </w:rPr>
        <w:t>Family Education Rights and Privacy Act of 1974……</w:t>
      </w:r>
      <w:r>
        <w:rPr>
          <w:sz w:val="22"/>
          <w:szCs w:val="22"/>
        </w:rPr>
        <w:t>……………</w:t>
      </w:r>
      <w:r w:rsidRPr="00720F64">
        <w:rPr>
          <w:sz w:val="22"/>
          <w:szCs w:val="22"/>
        </w:rPr>
        <w:t>………………</w:t>
      </w:r>
      <w:r w:rsidR="00CD1586">
        <w:rPr>
          <w:sz w:val="22"/>
          <w:szCs w:val="22"/>
        </w:rPr>
        <w:t>.</w:t>
      </w:r>
      <w:r w:rsidRPr="00720F64">
        <w:rPr>
          <w:sz w:val="22"/>
          <w:szCs w:val="22"/>
        </w:rPr>
        <w:t>………………</w:t>
      </w:r>
      <w:r>
        <w:rPr>
          <w:sz w:val="22"/>
          <w:szCs w:val="22"/>
        </w:rPr>
        <w:t>.</w:t>
      </w:r>
      <w:r w:rsidRPr="00720F64">
        <w:rPr>
          <w:sz w:val="22"/>
          <w:szCs w:val="22"/>
        </w:rPr>
        <w:t>…………………</w:t>
      </w:r>
      <w:r w:rsidR="001518E5">
        <w:rPr>
          <w:sz w:val="22"/>
          <w:szCs w:val="22"/>
        </w:rPr>
        <w:t>.</w:t>
      </w:r>
      <w:r w:rsidR="001518E5">
        <w:rPr>
          <w:sz w:val="22"/>
          <w:szCs w:val="22"/>
        </w:rPr>
        <w:tab/>
        <w:t>38</w:t>
      </w:r>
    </w:p>
    <w:p w14:paraId="7D45BC7C" w14:textId="6B04ABE1" w:rsidR="006F3E31" w:rsidRPr="00720F64" w:rsidRDefault="006F3E31" w:rsidP="006F3E31">
      <w:pPr>
        <w:jc w:val="both"/>
        <w:rPr>
          <w:sz w:val="22"/>
          <w:szCs w:val="22"/>
        </w:rPr>
      </w:pPr>
      <w:r w:rsidRPr="00720F64">
        <w:rPr>
          <w:sz w:val="22"/>
          <w:szCs w:val="22"/>
        </w:rPr>
        <w:t>Social Security Number Privacy Policy………</w:t>
      </w:r>
      <w:r>
        <w:rPr>
          <w:sz w:val="22"/>
          <w:szCs w:val="22"/>
        </w:rPr>
        <w:t>.</w:t>
      </w:r>
      <w:r w:rsidRPr="00720F64">
        <w:rPr>
          <w:sz w:val="22"/>
          <w:szCs w:val="22"/>
        </w:rPr>
        <w:t>………</w:t>
      </w:r>
      <w:r>
        <w:rPr>
          <w:sz w:val="22"/>
          <w:szCs w:val="22"/>
        </w:rPr>
        <w:t>……………</w:t>
      </w:r>
      <w:r w:rsidRPr="00720F64">
        <w:rPr>
          <w:sz w:val="22"/>
          <w:szCs w:val="22"/>
        </w:rPr>
        <w:t>……………</w:t>
      </w:r>
      <w:r w:rsidR="00CD1586">
        <w:rPr>
          <w:sz w:val="22"/>
          <w:szCs w:val="22"/>
        </w:rPr>
        <w:t>….</w:t>
      </w:r>
      <w:r w:rsidRPr="00720F64">
        <w:rPr>
          <w:sz w:val="22"/>
          <w:szCs w:val="22"/>
        </w:rPr>
        <w:t>………………………………</w:t>
      </w:r>
      <w:r w:rsidR="00CD1586">
        <w:rPr>
          <w:sz w:val="22"/>
          <w:szCs w:val="22"/>
        </w:rPr>
        <w:t>……….</w:t>
      </w:r>
      <w:r w:rsidR="001518E5">
        <w:rPr>
          <w:sz w:val="22"/>
          <w:szCs w:val="22"/>
        </w:rPr>
        <w:tab/>
        <w:t>38-39</w:t>
      </w:r>
    </w:p>
    <w:p w14:paraId="433CAEEC" w14:textId="42478649" w:rsidR="006F3E31" w:rsidRDefault="006F3E31" w:rsidP="006F3E31">
      <w:pPr>
        <w:jc w:val="both"/>
        <w:rPr>
          <w:sz w:val="22"/>
          <w:szCs w:val="22"/>
        </w:rPr>
      </w:pPr>
      <w:r w:rsidRPr="00720F64">
        <w:rPr>
          <w:sz w:val="22"/>
          <w:szCs w:val="22"/>
        </w:rPr>
        <w:t>Apprentice Access to Files Policy…………………………………</w:t>
      </w:r>
      <w:r>
        <w:rPr>
          <w:sz w:val="22"/>
          <w:szCs w:val="22"/>
        </w:rPr>
        <w:t>…………….</w:t>
      </w:r>
      <w:r w:rsidRPr="00720F64">
        <w:rPr>
          <w:sz w:val="22"/>
          <w:szCs w:val="22"/>
        </w:rPr>
        <w:t>…………</w:t>
      </w:r>
      <w:r>
        <w:rPr>
          <w:sz w:val="22"/>
          <w:szCs w:val="22"/>
        </w:rPr>
        <w:t>.</w:t>
      </w:r>
      <w:r w:rsidRPr="00720F64">
        <w:rPr>
          <w:sz w:val="22"/>
          <w:szCs w:val="22"/>
        </w:rPr>
        <w:t>……………………………………</w:t>
      </w:r>
      <w:r w:rsidR="001518E5">
        <w:rPr>
          <w:sz w:val="22"/>
          <w:szCs w:val="22"/>
        </w:rPr>
        <w:tab/>
        <w:t>39</w:t>
      </w:r>
    </w:p>
    <w:p w14:paraId="0A0F725F" w14:textId="6CB6149E" w:rsidR="006F3E31" w:rsidRDefault="006F3E31" w:rsidP="006F3E31">
      <w:pPr>
        <w:jc w:val="both"/>
        <w:rPr>
          <w:sz w:val="22"/>
          <w:szCs w:val="22"/>
        </w:rPr>
      </w:pPr>
      <w:r>
        <w:rPr>
          <w:sz w:val="22"/>
          <w:szCs w:val="22"/>
        </w:rPr>
        <w:t>Grievances ………………………………………………………………………………………………………………………………</w:t>
      </w:r>
      <w:r w:rsidR="001518E5">
        <w:rPr>
          <w:sz w:val="22"/>
          <w:szCs w:val="22"/>
        </w:rPr>
        <w:t>…</w:t>
      </w:r>
      <w:r w:rsidR="001518E5">
        <w:rPr>
          <w:sz w:val="22"/>
          <w:szCs w:val="22"/>
        </w:rPr>
        <w:tab/>
        <w:t>40</w:t>
      </w:r>
    </w:p>
    <w:p w14:paraId="098669A2" w14:textId="2858F4E8" w:rsidR="005C4916" w:rsidRDefault="005C4916" w:rsidP="006F3E31">
      <w:pPr>
        <w:jc w:val="both"/>
        <w:rPr>
          <w:sz w:val="22"/>
          <w:szCs w:val="22"/>
        </w:rPr>
      </w:pPr>
      <w:r>
        <w:rPr>
          <w:sz w:val="22"/>
          <w:szCs w:val="22"/>
        </w:rPr>
        <w:t>Policy for on Time Payment of Registration/Admin Fees………….</w:t>
      </w:r>
      <w:r w:rsidRPr="00720F64">
        <w:rPr>
          <w:sz w:val="22"/>
          <w:szCs w:val="22"/>
        </w:rPr>
        <w:t>……………………………………………</w:t>
      </w:r>
      <w:r>
        <w:rPr>
          <w:sz w:val="22"/>
          <w:szCs w:val="22"/>
        </w:rPr>
        <w:t>.</w:t>
      </w:r>
      <w:r w:rsidRPr="00720F64">
        <w:rPr>
          <w:sz w:val="22"/>
          <w:szCs w:val="22"/>
        </w:rPr>
        <w:t>…</w:t>
      </w:r>
      <w:r w:rsidR="00CD1586">
        <w:rPr>
          <w:sz w:val="22"/>
          <w:szCs w:val="22"/>
        </w:rPr>
        <w:t>.</w:t>
      </w:r>
      <w:r w:rsidR="00CD1586">
        <w:rPr>
          <w:sz w:val="22"/>
          <w:szCs w:val="22"/>
        </w:rPr>
        <w:tab/>
        <w:t>40-41</w:t>
      </w:r>
    </w:p>
    <w:p w14:paraId="0DA369CD" w14:textId="1658560A" w:rsidR="006F3E31" w:rsidRPr="00720F64" w:rsidRDefault="006F3E31" w:rsidP="006F3E31">
      <w:pPr>
        <w:jc w:val="both"/>
        <w:rPr>
          <w:sz w:val="22"/>
          <w:szCs w:val="22"/>
        </w:rPr>
      </w:pPr>
      <w:r>
        <w:rPr>
          <w:sz w:val="22"/>
          <w:szCs w:val="22"/>
        </w:rPr>
        <w:t>Refund Policy……………………………………………………………………………………………………………………………</w:t>
      </w:r>
      <w:r w:rsidR="00CD1586">
        <w:rPr>
          <w:sz w:val="22"/>
          <w:szCs w:val="22"/>
        </w:rPr>
        <w:t>.</w:t>
      </w:r>
      <w:r w:rsidR="00CD1586">
        <w:rPr>
          <w:sz w:val="22"/>
          <w:szCs w:val="22"/>
        </w:rPr>
        <w:tab/>
        <w:t>41-42</w:t>
      </w:r>
    </w:p>
    <w:p w14:paraId="511E954B" w14:textId="0D86F50B" w:rsidR="006F3E31" w:rsidRPr="00720F64" w:rsidRDefault="006F3E31" w:rsidP="006F3E31">
      <w:pPr>
        <w:jc w:val="both"/>
        <w:rPr>
          <w:sz w:val="22"/>
          <w:szCs w:val="22"/>
        </w:rPr>
      </w:pPr>
      <w:r w:rsidRPr="00720F64">
        <w:rPr>
          <w:sz w:val="22"/>
          <w:szCs w:val="22"/>
        </w:rPr>
        <w:t>Cost of Attendance</w:t>
      </w:r>
      <w:r>
        <w:rPr>
          <w:sz w:val="22"/>
          <w:szCs w:val="22"/>
        </w:rPr>
        <w:t>/Scholarship Agreement.</w:t>
      </w:r>
      <w:r w:rsidRPr="00720F64">
        <w:rPr>
          <w:sz w:val="22"/>
          <w:szCs w:val="22"/>
        </w:rPr>
        <w:t>………………………</w:t>
      </w:r>
      <w:r>
        <w:rPr>
          <w:sz w:val="22"/>
          <w:szCs w:val="22"/>
        </w:rPr>
        <w:t>…………….</w:t>
      </w:r>
      <w:r w:rsidRPr="00720F64">
        <w:rPr>
          <w:sz w:val="22"/>
          <w:szCs w:val="22"/>
        </w:rPr>
        <w:t>…………………………………</w:t>
      </w:r>
      <w:r w:rsidR="00CD1586">
        <w:rPr>
          <w:sz w:val="22"/>
          <w:szCs w:val="22"/>
        </w:rPr>
        <w:t>……</w:t>
      </w:r>
      <w:r w:rsidR="00CD1586">
        <w:rPr>
          <w:sz w:val="22"/>
          <w:szCs w:val="22"/>
        </w:rPr>
        <w:tab/>
        <w:t>42-49</w:t>
      </w:r>
    </w:p>
    <w:p w14:paraId="1D524473" w14:textId="664799B7" w:rsidR="006F3E31" w:rsidRPr="00720F64" w:rsidRDefault="006F3E31" w:rsidP="006F3E31">
      <w:pPr>
        <w:jc w:val="both"/>
        <w:rPr>
          <w:sz w:val="22"/>
          <w:szCs w:val="22"/>
        </w:rPr>
      </w:pPr>
      <w:r w:rsidRPr="00720F64">
        <w:rPr>
          <w:sz w:val="22"/>
          <w:szCs w:val="22"/>
        </w:rPr>
        <w:t xml:space="preserve">Graduation </w:t>
      </w:r>
      <w:r>
        <w:rPr>
          <w:sz w:val="22"/>
          <w:szCs w:val="22"/>
        </w:rPr>
        <w:t>R</w:t>
      </w:r>
      <w:r w:rsidRPr="00720F64">
        <w:rPr>
          <w:sz w:val="22"/>
          <w:szCs w:val="22"/>
        </w:rPr>
        <w:t>equirements……………………………………………………………………</w:t>
      </w:r>
      <w:r>
        <w:rPr>
          <w:sz w:val="22"/>
          <w:szCs w:val="22"/>
        </w:rPr>
        <w:t>….…….</w:t>
      </w:r>
      <w:r w:rsidRPr="00720F64">
        <w:rPr>
          <w:sz w:val="22"/>
          <w:szCs w:val="22"/>
        </w:rPr>
        <w:t>…………………</w:t>
      </w:r>
      <w:r w:rsidR="00CD1586">
        <w:rPr>
          <w:sz w:val="22"/>
          <w:szCs w:val="22"/>
        </w:rPr>
        <w:t>……….</w:t>
      </w:r>
      <w:r w:rsidR="00CD1586">
        <w:rPr>
          <w:sz w:val="22"/>
          <w:szCs w:val="22"/>
        </w:rPr>
        <w:tab/>
        <w:t>50</w:t>
      </w:r>
    </w:p>
    <w:p w14:paraId="7818C052" w14:textId="2BB6DD29" w:rsidR="006F3E31" w:rsidRPr="00720F64" w:rsidRDefault="006F3E31" w:rsidP="006F3E31">
      <w:pPr>
        <w:jc w:val="both"/>
        <w:rPr>
          <w:sz w:val="22"/>
          <w:szCs w:val="22"/>
        </w:rPr>
      </w:pPr>
      <w:r w:rsidRPr="00720F64">
        <w:rPr>
          <w:sz w:val="22"/>
          <w:szCs w:val="22"/>
        </w:rPr>
        <w:t>Transfer of Credits…………………………………………………………………………………</w:t>
      </w:r>
      <w:r>
        <w:rPr>
          <w:sz w:val="22"/>
          <w:szCs w:val="22"/>
        </w:rPr>
        <w:t>…………….</w:t>
      </w:r>
      <w:r w:rsidRPr="00720F64">
        <w:rPr>
          <w:sz w:val="22"/>
          <w:szCs w:val="22"/>
        </w:rPr>
        <w:t>……………………</w:t>
      </w:r>
      <w:r w:rsidR="00CD1586">
        <w:rPr>
          <w:sz w:val="22"/>
          <w:szCs w:val="22"/>
        </w:rPr>
        <w:tab/>
        <w:t>50</w:t>
      </w:r>
    </w:p>
    <w:p w14:paraId="6897141B" w14:textId="3C068DD0" w:rsidR="006F3E31" w:rsidRPr="00720F64" w:rsidRDefault="006F3E31" w:rsidP="006F3E31">
      <w:pPr>
        <w:jc w:val="both"/>
        <w:rPr>
          <w:sz w:val="22"/>
          <w:szCs w:val="22"/>
        </w:rPr>
      </w:pPr>
      <w:r w:rsidRPr="00720F64">
        <w:rPr>
          <w:sz w:val="22"/>
          <w:szCs w:val="22"/>
        </w:rPr>
        <w:t>Transfer between Apprenticeship Programs………………………………………………</w:t>
      </w:r>
      <w:r>
        <w:rPr>
          <w:sz w:val="22"/>
          <w:szCs w:val="22"/>
        </w:rPr>
        <w:t>………….</w:t>
      </w:r>
      <w:r w:rsidRPr="00720F64">
        <w:rPr>
          <w:sz w:val="22"/>
          <w:szCs w:val="22"/>
        </w:rPr>
        <w:t>…………………</w:t>
      </w:r>
      <w:r w:rsidR="00CD1586">
        <w:rPr>
          <w:sz w:val="22"/>
          <w:szCs w:val="22"/>
        </w:rPr>
        <w:t>.</w:t>
      </w:r>
      <w:r w:rsidR="00CD1586">
        <w:rPr>
          <w:sz w:val="22"/>
          <w:szCs w:val="22"/>
        </w:rPr>
        <w:tab/>
        <w:t>50</w:t>
      </w:r>
    </w:p>
    <w:p w14:paraId="06EB35A4" w14:textId="24207BD8" w:rsidR="006F3E31" w:rsidRPr="00720F64" w:rsidRDefault="006F3E31" w:rsidP="006F3E31">
      <w:pPr>
        <w:jc w:val="both"/>
        <w:rPr>
          <w:sz w:val="22"/>
          <w:szCs w:val="22"/>
        </w:rPr>
      </w:pPr>
      <w:r w:rsidRPr="00720F64">
        <w:rPr>
          <w:sz w:val="22"/>
          <w:szCs w:val="22"/>
        </w:rPr>
        <w:t>Withdrawals/Leave of Absences……………………………………………………………………</w:t>
      </w:r>
      <w:r>
        <w:rPr>
          <w:sz w:val="22"/>
          <w:szCs w:val="22"/>
        </w:rPr>
        <w:t>……………</w:t>
      </w:r>
      <w:r w:rsidRPr="00720F64">
        <w:rPr>
          <w:sz w:val="22"/>
          <w:szCs w:val="22"/>
        </w:rPr>
        <w:t>……………</w:t>
      </w:r>
      <w:r w:rsidR="00CD1586">
        <w:rPr>
          <w:sz w:val="22"/>
          <w:szCs w:val="22"/>
        </w:rPr>
        <w:t>.</w:t>
      </w:r>
      <w:r w:rsidR="00CD1586">
        <w:rPr>
          <w:sz w:val="22"/>
          <w:szCs w:val="22"/>
        </w:rPr>
        <w:tab/>
        <w:t>50</w:t>
      </w:r>
    </w:p>
    <w:p w14:paraId="0875824A" w14:textId="1F9E034B" w:rsidR="006F3E31" w:rsidRPr="00720F64" w:rsidRDefault="006F3E31" w:rsidP="006F3E31">
      <w:pPr>
        <w:jc w:val="both"/>
        <w:rPr>
          <w:sz w:val="22"/>
          <w:szCs w:val="22"/>
        </w:rPr>
      </w:pPr>
      <w:r w:rsidRPr="00720F64">
        <w:rPr>
          <w:sz w:val="22"/>
          <w:szCs w:val="22"/>
        </w:rPr>
        <w:t>Grading………………………………………………………………………………………………………</w:t>
      </w:r>
      <w:r>
        <w:rPr>
          <w:sz w:val="22"/>
          <w:szCs w:val="22"/>
        </w:rPr>
        <w:t>.………….</w:t>
      </w:r>
      <w:r w:rsidRPr="00720F64">
        <w:rPr>
          <w:sz w:val="22"/>
          <w:szCs w:val="22"/>
        </w:rPr>
        <w:t>……</w:t>
      </w:r>
      <w:r w:rsidR="00CD1586">
        <w:rPr>
          <w:sz w:val="22"/>
          <w:szCs w:val="22"/>
        </w:rPr>
        <w:t>….</w:t>
      </w:r>
      <w:r w:rsidRPr="00720F64">
        <w:rPr>
          <w:sz w:val="22"/>
          <w:szCs w:val="22"/>
        </w:rPr>
        <w:t>……</w:t>
      </w:r>
      <w:r w:rsidR="00CD1586">
        <w:rPr>
          <w:sz w:val="22"/>
          <w:szCs w:val="22"/>
        </w:rPr>
        <w:t>….</w:t>
      </w:r>
      <w:r w:rsidR="00CD1586">
        <w:rPr>
          <w:sz w:val="22"/>
          <w:szCs w:val="22"/>
        </w:rPr>
        <w:tab/>
        <w:t>50</w:t>
      </w:r>
    </w:p>
    <w:p w14:paraId="1F13FCB8" w14:textId="0F340529" w:rsidR="006F3E31" w:rsidRPr="00720F64" w:rsidRDefault="006F3E31" w:rsidP="006F3E31">
      <w:pPr>
        <w:jc w:val="both"/>
        <w:rPr>
          <w:sz w:val="22"/>
          <w:szCs w:val="22"/>
        </w:rPr>
      </w:pPr>
      <w:r w:rsidRPr="00720F64">
        <w:rPr>
          <w:sz w:val="22"/>
          <w:szCs w:val="22"/>
        </w:rPr>
        <w:t>Continuing Education……………………………………………</w:t>
      </w:r>
      <w:r>
        <w:rPr>
          <w:sz w:val="22"/>
          <w:szCs w:val="22"/>
        </w:rPr>
        <w:t>.</w:t>
      </w:r>
      <w:r w:rsidRPr="00720F64">
        <w:rPr>
          <w:sz w:val="22"/>
          <w:szCs w:val="22"/>
        </w:rPr>
        <w:t>……………………………………</w:t>
      </w:r>
      <w:r>
        <w:rPr>
          <w:sz w:val="22"/>
          <w:szCs w:val="22"/>
        </w:rPr>
        <w:t>……………</w:t>
      </w:r>
      <w:r w:rsidRPr="00720F64">
        <w:rPr>
          <w:sz w:val="22"/>
          <w:szCs w:val="22"/>
        </w:rPr>
        <w:t>…</w:t>
      </w:r>
      <w:r w:rsidR="00CD1586">
        <w:rPr>
          <w:sz w:val="22"/>
          <w:szCs w:val="22"/>
        </w:rPr>
        <w:t>……………</w:t>
      </w:r>
      <w:r w:rsidR="00CD1586">
        <w:rPr>
          <w:sz w:val="22"/>
          <w:szCs w:val="22"/>
        </w:rPr>
        <w:tab/>
        <w:t>50</w:t>
      </w:r>
    </w:p>
    <w:p w14:paraId="5CD2DC49" w14:textId="6E9D3023" w:rsidR="006F3E31" w:rsidRPr="00720F64" w:rsidRDefault="006F3E31" w:rsidP="006F3E31">
      <w:pPr>
        <w:jc w:val="both"/>
        <w:rPr>
          <w:sz w:val="22"/>
          <w:szCs w:val="22"/>
        </w:rPr>
      </w:pPr>
      <w:r w:rsidRPr="00720F64">
        <w:rPr>
          <w:sz w:val="22"/>
          <w:szCs w:val="22"/>
        </w:rPr>
        <w:t>Counselling and Advisement………………………………………</w:t>
      </w:r>
      <w:r>
        <w:rPr>
          <w:sz w:val="22"/>
          <w:szCs w:val="22"/>
        </w:rPr>
        <w:t>.</w:t>
      </w:r>
      <w:r w:rsidRPr="00720F64">
        <w:rPr>
          <w:sz w:val="22"/>
          <w:szCs w:val="22"/>
        </w:rPr>
        <w:t>…………………………</w:t>
      </w:r>
      <w:r>
        <w:rPr>
          <w:sz w:val="22"/>
          <w:szCs w:val="22"/>
        </w:rPr>
        <w:t>……………</w:t>
      </w:r>
      <w:r w:rsidRPr="00720F64">
        <w:rPr>
          <w:sz w:val="22"/>
          <w:szCs w:val="22"/>
        </w:rPr>
        <w:t>…</w:t>
      </w:r>
      <w:r w:rsidR="00CD1586">
        <w:rPr>
          <w:sz w:val="22"/>
          <w:szCs w:val="22"/>
        </w:rPr>
        <w:t>…</w:t>
      </w:r>
      <w:r w:rsidRPr="00720F64">
        <w:rPr>
          <w:sz w:val="22"/>
          <w:szCs w:val="22"/>
        </w:rPr>
        <w:t>……</w:t>
      </w:r>
      <w:r w:rsidR="00CD1586">
        <w:rPr>
          <w:sz w:val="22"/>
          <w:szCs w:val="22"/>
        </w:rPr>
        <w:t>……….</w:t>
      </w:r>
      <w:r w:rsidR="00CD1586">
        <w:rPr>
          <w:sz w:val="22"/>
          <w:szCs w:val="22"/>
        </w:rPr>
        <w:tab/>
        <w:t>51</w:t>
      </w:r>
    </w:p>
    <w:p w14:paraId="2059B443" w14:textId="1D2E238C" w:rsidR="006F3E31" w:rsidRPr="00720F64" w:rsidRDefault="006F3E31" w:rsidP="006F3E31">
      <w:pPr>
        <w:jc w:val="both"/>
        <w:rPr>
          <w:sz w:val="22"/>
          <w:szCs w:val="22"/>
        </w:rPr>
      </w:pPr>
      <w:r w:rsidRPr="00720F64">
        <w:rPr>
          <w:sz w:val="22"/>
          <w:szCs w:val="22"/>
        </w:rPr>
        <w:t>Library &amp; Media Services……………………………………………………………………………</w:t>
      </w:r>
      <w:r>
        <w:rPr>
          <w:sz w:val="22"/>
          <w:szCs w:val="22"/>
        </w:rPr>
        <w:t>……………</w:t>
      </w:r>
      <w:r w:rsidRPr="00720F64">
        <w:rPr>
          <w:sz w:val="22"/>
          <w:szCs w:val="22"/>
        </w:rPr>
        <w:t>………………</w:t>
      </w:r>
      <w:r w:rsidR="00CD1586">
        <w:rPr>
          <w:sz w:val="22"/>
          <w:szCs w:val="22"/>
        </w:rPr>
        <w:t>.</w:t>
      </w:r>
      <w:r w:rsidR="00CD1586">
        <w:rPr>
          <w:sz w:val="22"/>
          <w:szCs w:val="22"/>
        </w:rPr>
        <w:tab/>
        <w:t>51</w:t>
      </w:r>
    </w:p>
    <w:p w14:paraId="2C653CB7" w14:textId="1F4CB0F1" w:rsidR="006F3E31" w:rsidRPr="00720F64" w:rsidRDefault="006F3E31" w:rsidP="006F3E31">
      <w:pPr>
        <w:jc w:val="both"/>
        <w:rPr>
          <w:sz w:val="22"/>
          <w:szCs w:val="22"/>
        </w:rPr>
      </w:pPr>
      <w:r w:rsidRPr="00720F64">
        <w:rPr>
          <w:sz w:val="22"/>
          <w:szCs w:val="22"/>
        </w:rPr>
        <w:t>Veterans Benefits…………………………………………</w:t>
      </w:r>
      <w:r>
        <w:rPr>
          <w:sz w:val="22"/>
          <w:szCs w:val="22"/>
        </w:rPr>
        <w:t>.</w:t>
      </w:r>
      <w:r w:rsidRPr="00720F64">
        <w:rPr>
          <w:sz w:val="22"/>
          <w:szCs w:val="22"/>
        </w:rPr>
        <w:t>…………………………………………</w:t>
      </w:r>
      <w:r>
        <w:rPr>
          <w:sz w:val="22"/>
          <w:szCs w:val="22"/>
        </w:rPr>
        <w:t>…………….</w:t>
      </w:r>
      <w:r w:rsidRPr="00720F64">
        <w:rPr>
          <w:sz w:val="22"/>
          <w:szCs w:val="22"/>
        </w:rPr>
        <w:t>…...……</w:t>
      </w:r>
      <w:r w:rsidR="00CD1586">
        <w:rPr>
          <w:sz w:val="22"/>
          <w:szCs w:val="22"/>
        </w:rPr>
        <w:t>…….</w:t>
      </w:r>
      <w:r w:rsidR="00CD1586">
        <w:rPr>
          <w:sz w:val="22"/>
          <w:szCs w:val="22"/>
        </w:rPr>
        <w:tab/>
        <w:t>51</w:t>
      </w:r>
    </w:p>
    <w:p w14:paraId="42D7122B" w14:textId="0364DE05" w:rsidR="006F3E31" w:rsidRPr="00720F64" w:rsidRDefault="006F3E31" w:rsidP="006F3E31">
      <w:pPr>
        <w:jc w:val="both"/>
        <w:rPr>
          <w:sz w:val="22"/>
          <w:szCs w:val="22"/>
        </w:rPr>
      </w:pPr>
      <w:r w:rsidRPr="00720F64">
        <w:rPr>
          <w:sz w:val="22"/>
          <w:szCs w:val="22"/>
        </w:rPr>
        <w:t>Job Placement……………………………………</w:t>
      </w:r>
      <w:r>
        <w:rPr>
          <w:sz w:val="22"/>
          <w:szCs w:val="22"/>
        </w:rPr>
        <w:t>.</w:t>
      </w:r>
      <w:r w:rsidRPr="00720F64">
        <w:rPr>
          <w:sz w:val="22"/>
          <w:szCs w:val="22"/>
        </w:rPr>
        <w:t>……………………………………………………………………</w:t>
      </w:r>
      <w:r>
        <w:rPr>
          <w:sz w:val="22"/>
          <w:szCs w:val="22"/>
        </w:rPr>
        <w:t>…………</w:t>
      </w:r>
      <w:r w:rsidR="00CD1586">
        <w:rPr>
          <w:sz w:val="22"/>
          <w:szCs w:val="22"/>
        </w:rPr>
        <w:t>……</w:t>
      </w:r>
      <w:r w:rsidR="00CD1586">
        <w:rPr>
          <w:sz w:val="22"/>
          <w:szCs w:val="22"/>
        </w:rPr>
        <w:tab/>
        <w:t>51</w:t>
      </w:r>
    </w:p>
    <w:p w14:paraId="4FE0E5B8" w14:textId="27F2B1AA" w:rsidR="006F3E31" w:rsidRPr="00720F64" w:rsidRDefault="006F3E31" w:rsidP="006F3E31">
      <w:pPr>
        <w:jc w:val="both"/>
        <w:rPr>
          <w:sz w:val="22"/>
          <w:szCs w:val="22"/>
        </w:rPr>
      </w:pPr>
      <w:r w:rsidRPr="00720F64">
        <w:rPr>
          <w:sz w:val="22"/>
          <w:szCs w:val="22"/>
        </w:rPr>
        <w:t>Emergency Plans……………………………</w:t>
      </w:r>
      <w:r>
        <w:rPr>
          <w:sz w:val="22"/>
          <w:szCs w:val="22"/>
        </w:rPr>
        <w:t>.</w:t>
      </w:r>
      <w:r w:rsidRPr="00720F64">
        <w:rPr>
          <w:sz w:val="22"/>
          <w:szCs w:val="22"/>
        </w:rPr>
        <w:t>…</w:t>
      </w:r>
      <w:r>
        <w:rPr>
          <w:sz w:val="22"/>
          <w:szCs w:val="22"/>
        </w:rPr>
        <w:t xml:space="preserve"> </w:t>
      </w:r>
      <w:r w:rsidRPr="00720F64">
        <w:rPr>
          <w:sz w:val="22"/>
          <w:szCs w:val="22"/>
        </w:rPr>
        <w:t>………………………………………………………………………</w:t>
      </w:r>
      <w:r>
        <w:rPr>
          <w:sz w:val="22"/>
          <w:szCs w:val="22"/>
        </w:rPr>
        <w:t>……………</w:t>
      </w:r>
      <w:r w:rsidR="00CD1586">
        <w:rPr>
          <w:sz w:val="22"/>
          <w:szCs w:val="22"/>
        </w:rPr>
        <w:t>.</w:t>
      </w:r>
      <w:r w:rsidR="00CD1586">
        <w:rPr>
          <w:sz w:val="22"/>
          <w:szCs w:val="22"/>
        </w:rPr>
        <w:tab/>
        <w:t>5</w:t>
      </w:r>
      <w:r w:rsidR="00F64BAC">
        <w:rPr>
          <w:sz w:val="22"/>
          <w:szCs w:val="22"/>
        </w:rPr>
        <w:t>2</w:t>
      </w:r>
      <w:r w:rsidR="00CD1586">
        <w:rPr>
          <w:sz w:val="22"/>
          <w:szCs w:val="22"/>
        </w:rPr>
        <w:t>-57</w:t>
      </w:r>
    </w:p>
    <w:p w14:paraId="01D9A57B" w14:textId="33AB3115" w:rsidR="006F3E31" w:rsidRPr="00720F64" w:rsidRDefault="006F3E31" w:rsidP="006F3E31">
      <w:pPr>
        <w:jc w:val="both"/>
        <w:rPr>
          <w:sz w:val="22"/>
          <w:szCs w:val="22"/>
        </w:rPr>
      </w:pPr>
      <w:r w:rsidRPr="00720F64">
        <w:rPr>
          <w:sz w:val="22"/>
          <w:szCs w:val="22"/>
        </w:rPr>
        <w:t xml:space="preserve">Student </w:t>
      </w:r>
      <w:r>
        <w:rPr>
          <w:sz w:val="22"/>
          <w:szCs w:val="22"/>
        </w:rPr>
        <w:t>Se</w:t>
      </w:r>
      <w:r w:rsidRPr="00720F64">
        <w:rPr>
          <w:sz w:val="22"/>
          <w:szCs w:val="22"/>
        </w:rPr>
        <w:t>curity………………………………</w:t>
      </w:r>
      <w:r>
        <w:rPr>
          <w:sz w:val="22"/>
          <w:szCs w:val="22"/>
        </w:rPr>
        <w:t xml:space="preserve"> </w:t>
      </w:r>
      <w:r w:rsidRPr="00720F64">
        <w:rPr>
          <w:sz w:val="22"/>
          <w:szCs w:val="22"/>
        </w:rPr>
        <w:t>…………</w:t>
      </w:r>
      <w:r>
        <w:rPr>
          <w:sz w:val="22"/>
          <w:szCs w:val="22"/>
        </w:rPr>
        <w:t xml:space="preserve"> </w:t>
      </w:r>
      <w:r w:rsidRPr="00720F64">
        <w:rPr>
          <w:sz w:val="22"/>
          <w:szCs w:val="22"/>
        </w:rPr>
        <w:t>……………………………………………………………</w:t>
      </w:r>
      <w:r>
        <w:rPr>
          <w:sz w:val="22"/>
          <w:szCs w:val="22"/>
        </w:rPr>
        <w:t>.………</w:t>
      </w:r>
      <w:r w:rsidR="00CD1586">
        <w:rPr>
          <w:sz w:val="22"/>
          <w:szCs w:val="22"/>
        </w:rPr>
        <w:t>……</w:t>
      </w:r>
      <w:r w:rsidR="00CD1586">
        <w:rPr>
          <w:sz w:val="22"/>
          <w:szCs w:val="22"/>
        </w:rPr>
        <w:tab/>
        <w:t>58</w:t>
      </w:r>
    </w:p>
    <w:p w14:paraId="15AE06CD" w14:textId="03957AE2" w:rsidR="006F3E31" w:rsidRPr="00720F64" w:rsidRDefault="006F3E31" w:rsidP="006F3E31">
      <w:pPr>
        <w:jc w:val="both"/>
        <w:rPr>
          <w:sz w:val="22"/>
          <w:szCs w:val="22"/>
        </w:rPr>
      </w:pPr>
      <w:r w:rsidRPr="00720F64">
        <w:rPr>
          <w:sz w:val="22"/>
          <w:szCs w:val="22"/>
        </w:rPr>
        <w:t>Reporting an Accident or Injury…………………………………………………………………………………</w:t>
      </w:r>
      <w:r>
        <w:rPr>
          <w:sz w:val="22"/>
          <w:szCs w:val="22"/>
        </w:rPr>
        <w:t>……………</w:t>
      </w:r>
      <w:r w:rsidR="00CD1586">
        <w:rPr>
          <w:sz w:val="22"/>
          <w:szCs w:val="22"/>
        </w:rPr>
        <w:t>.</w:t>
      </w:r>
      <w:r w:rsidR="00CD1586">
        <w:rPr>
          <w:sz w:val="22"/>
          <w:szCs w:val="22"/>
        </w:rPr>
        <w:tab/>
        <w:t>58</w:t>
      </w:r>
    </w:p>
    <w:p w14:paraId="504792E8" w14:textId="4D63CC60" w:rsidR="006F3E31" w:rsidRPr="00720F64" w:rsidRDefault="006F3E31" w:rsidP="006F3E31">
      <w:pPr>
        <w:jc w:val="both"/>
        <w:rPr>
          <w:sz w:val="22"/>
          <w:szCs w:val="22"/>
        </w:rPr>
      </w:pPr>
      <w:r w:rsidRPr="00720F64">
        <w:rPr>
          <w:sz w:val="22"/>
          <w:szCs w:val="22"/>
        </w:rPr>
        <w:t>Staff Directory………………………………………………………………………</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Pr>
          <w:sz w:val="22"/>
          <w:szCs w:val="22"/>
        </w:rPr>
        <w:t>……</w:t>
      </w:r>
      <w:r w:rsidR="00CD1586">
        <w:rPr>
          <w:sz w:val="22"/>
          <w:szCs w:val="22"/>
        </w:rPr>
        <w:t>…….</w:t>
      </w:r>
      <w:r w:rsidR="00CD1586">
        <w:rPr>
          <w:sz w:val="22"/>
          <w:szCs w:val="22"/>
        </w:rPr>
        <w:tab/>
        <w:t>59-60</w:t>
      </w:r>
    </w:p>
    <w:p w14:paraId="64DBB41B" w14:textId="5BC71802" w:rsidR="006F3E31" w:rsidRPr="00720F64" w:rsidRDefault="006F3E31" w:rsidP="006F3E31">
      <w:pPr>
        <w:jc w:val="both"/>
        <w:rPr>
          <w:sz w:val="22"/>
          <w:szCs w:val="22"/>
        </w:rPr>
      </w:pPr>
      <w:r w:rsidRPr="00720F64">
        <w:rPr>
          <w:sz w:val="22"/>
          <w:szCs w:val="22"/>
        </w:rPr>
        <w:t>Instructional Outlines……………………………</w:t>
      </w:r>
      <w:r>
        <w:rPr>
          <w:sz w:val="22"/>
          <w:szCs w:val="22"/>
        </w:rPr>
        <w:t>.</w:t>
      </w:r>
      <w:r w:rsidRPr="00720F64">
        <w:rPr>
          <w:sz w:val="22"/>
          <w:szCs w:val="22"/>
        </w:rPr>
        <w:t>………………………</w:t>
      </w:r>
      <w:r>
        <w:rPr>
          <w:sz w:val="22"/>
          <w:szCs w:val="22"/>
        </w:rPr>
        <w:t>……………….</w:t>
      </w:r>
      <w:r w:rsidRPr="00720F64">
        <w:rPr>
          <w:sz w:val="22"/>
          <w:szCs w:val="22"/>
        </w:rPr>
        <w:t>……………………………………</w:t>
      </w:r>
      <w:r>
        <w:rPr>
          <w:sz w:val="22"/>
          <w:szCs w:val="22"/>
        </w:rPr>
        <w:t>.</w:t>
      </w:r>
      <w:r w:rsidRPr="00720F64">
        <w:rPr>
          <w:sz w:val="22"/>
          <w:szCs w:val="22"/>
        </w:rPr>
        <w:t>…</w:t>
      </w:r>
      <w:r w:rsidR="00CD1586">
        <w:rPr>
          <w:sz w:val="22"/>
          <w:szCs w:val="22"/>
        </w:rPr>
        <w:tab/>
        <w:t>61-</w:t>
      </w:r>
      <w:r w:rsidR="00F64BAC">
        <w:rPr>
          <w:sz w:val="22"/>
          <w:szCs w:val="22"/>
        </w:rPr>
        <w:t>77</w:t>
      </w:r>
    </w:p>
    <w:p w14:paraId="5D3A1133" w14:textId="77777777" w:rsidR="00710D21" w:rsidRPr="004047BA" w:rsidRDefault="00303743" w:rsidP="00547B99">
      <w:pPr>
        <w:jc w:val="center"/>
        <w:rPr>
          <w:rFonts w:cstheme="minorHAnsi"/>
          <w:b/>
          <w:u w:val="single"/>
        </w:rPr>
      </w:pPr>
      <w:r w:rsidRPr="004047BA">
        <w:rPr>
          <w:rFonts w:cstheme="minorHAnsi"/>
          <w:b/>
          <w:u w:val="single"/>
        </w:rPr>
        <w:lastRenderedPageBreak/>
        <w:t>Intr</w:t>
      </w:r>
      <w:r w:rsidR="00710D21" w:rsidRPr="004047BA">
        <w:rPr>
          <w:rFonts w:cstheme="minorHAnsi"/>
          <w:b/>
          <w:u w:val="single"/>
        </w:rPr>
        <w:t>oduction</w:t>
      </w:r>
    </w:p>
    <w:p w14:paraId="17B2C3F2" w14:textId="77777777" w:rsidR="00450283" w:rsidRPr="004047BA" w:rsidRDefault="00450283" w:rsidP="00EB5E17">
      <w:pPr>
        <w:jc w:val="both"/>
        <w:rPr>
          <w:rFonts w:cstheme="minorHAnsi"/>
          <w:b/>
          <w:u w:val="single"/>
        </w:rPr>
      </w:pPr>
    </w:p>
    <w:p w14:paraId="4013DC67" w14:textId="77777777" w:rsidR="00006C58" w:rsidRPr="004047BA" w:rsidRDefault="00710D21" w:rsidP="00EB5E17">
      <w:pPr>
        <w:jc w:val="both"/>
        <w:rPr>
          <w:rFonts w:cstheme="minorHAnsi"/>
        </w:rPr>
      </w:pPr>
      <w:r w:rsidRPr="004047BA">
        <w:rPr>
          <w:rFonts w:cstheme="minorHAnsi"/>
        </w:rPr>
        <w:t xml:space="preserve">Welcome to the Houston Area Plumbing Joint Apprenticeship Committee (HAPJAC) Training Center. The </w:t>
      </w:r>
      <w:r w:rsidR="00006C58" w:rsidRPr="004047BA">
        <w:rPr>
          <w:rFonts w:cstheme="minorHAnsi"/>
        </w:rPr>
        <w:t>HAPJAC conducts Apprentice and Journey-worker training in a 28000 square foot facility, which includes 18 classroom and 5 shop spaces in the Heights area of Houston, Texas. Training is also conducted at Instructional Service Centers in Beaumont, Texas and Corpus Christi, Texas, with these two centers combining an additional 10000 square feet of classroom and shop areas. The learning experience is augmented by 3 computer labs and access to an online resource library from the United Association (UA) International Training Fund. The UA, Plumber’s Local Union 68 and our Signatory Contractors are committed to providing the most current and comprehensive training experience for our students.</w:t>
      </w:r>
    </w:p>
    <w:p w14:paraId="7844AC5E" w14:textId="77777777" w:rsidR="00547B99" w:rsidRPr="004047BA" w:rsidRDefault="00547B99" w:rsidP="00EB5E17">
      <w:pPr>
        <w:jc w:val="both"/>
        <w:rPr>
          <w:rFonts w:cstheme="minorHAnsi"/>
        </w:rPr>
      </w:pPr>
    </w:p>
    <w:p w14:paraId="54FB2BD1" w14:textId="13690F3C" w:rsidR="00006C58" w:rsidRPr="004047BA" w:rsidRDefault="007159FA" w:rsidP="00EB5E17">
      <w:pPr>
        <w:jc w:val="both"/>
        <w:rPr>
          <w:rFonts w:cstheme="minorHAnsi"/>
        </w:rPr>
      </w:pPr>
      <w:r w:rsidRPr="004047BA">
        <w:rPr>
          <w:rFonts w:cstheme="minorHAnsi"/>
        </w:rPr>
        <w:t>When you signed your Apprenticeship Agreement</w:t>
      </w:r>
      <w:r w:rsidR="00006C58" w:rsidRPr="004047BA">
        <w:rPr>
          <w:rFonts w:cstheme="minorHAnsi"/>
        </w:rPr>
        <w:t xml:space="preserve">, you embarked on a path that will eventually lead you to become a United Association Building Trades Journey-worker, as well as achieve Texas State Licensure. We hope and are confident that your decision to begin this journey will prove to be one of the most rewarding and fulfilling experiences of your working life. The HAPJAC has been training the highest-skilled and respected Plumbers in the Houston area for almost a </w:t>
      </w:r>
      <w:r w:rsidR="006F3E31" w:rsidRPr="004047BA">
        <w:rPr>
          <w:rFonts w:cstheme="minorHAnsi"/>
        </w:rPr>
        <w:t>century and</w:t>
      </w:r>
      <w:r w:rsidR="00006C58" w:rsidRPr="004047BA">
        <w:rPr>
          <w:rFonts w:cstheme="minorHAnsi"/>
        </w:rPr>
        <w:t xml:space="preserve"> will continue this legacy for decades to come with the on-going welcome of motivated and eager Apprentices.</w:t>
      </w:r>
    </w:p>
    <w:p w14:paraId="42CCC6F2" w14:textId="77777777" w:rsidR="00201A90" w:rsidRPr="004047BA" w:rsidRDefault="00201A90" w:rsidP="00EB5E17">
      <w:pPr>
        <w:jc w:val="both"/>
        <w:rPr>
          <w:rFonts w:cstheme="minorHAnsi"/>
        </w:rPr>
      </w:pPr>
    </w:p>
    <w:p w14:paraId="44F8F978" w14:textId="3F9BB10B" w:rsidR="00D7685F" w:rsidRDefault="00D7685F" w:rsidP="00EB5E17">
      <w:pPr>
        <w:jc w:val="both"/>
        <w:rPr>
          <w:rFonts w:cstheme="minorHAnsi"/>
        </w:rPr>
      </w:pPr>
      <w:r w:rsidRPr="004047BA">
        <w:rPr>
          <w:rFonts w:cstheme="minorHAnsi"/>
        </w:rPr>
        <w:t>The HAPJAC recognized the need for structured training to maintain the high level of skill and competence demanded in the plumbing trades. Registered Apprenticeship provides the most practical and sound method to meet that need, to prepare individuals to be skilled craft workers, and to ensure the industry an adequate supply of skilled workers.</w:t>
      </w:r>
    </w:p>
    <w:p w14:paraId="52E3C92A" w14:textId="77777777" w:rsidR="000D0B04" w:rsidRPr="004047BA" w:rsidRDefault="000D0B04" w:rsidP="00EB5E17">
      <w:pPr>
        <w:jc w:val="both"/>
        <w:rPr>
          <w:rFonts w:cstheme="minorHAnsi"/>
        </w:rPr>
      </w:pPr>
    </w:p>
    <w:p w14:paraId="1E875C58" w14:textId="77777777" w:rsidR="00D7685F" w:rsidRPr="004047BA" w:rsidRDefault="00D7685F" w:rsidP="00EB5E17">
      <w:pPr>
        <w:jc w:val="both"/>
        <w:rPr>
          <w:rFonts w:cstheme="minorHAnsi"/>
        </w:rPr>
      </w:pPr>
      <w:r w:rsidRPr="004047BA">
        <w:rPr>
          <w:rFonts w:cstheme="minorHAnsi"/>
        </w:rPr>
        <w:t xml:space="preserve">In furtherance of those </w:t>
      </w:r>
      <w:r w:rsidR="008D3571" w:rsidRPr="004047BA">
        <w:rPr>
          <w:rFonts w:cstheme="minorHAnsi"/>
        </w:rPr>
        <w:t>g</w:t>
      </w:r>
      <w:r w:rsidRPr="004047BA">
        <w:rPr>
          <w:rFonts w:cstheme="minorHAnsi"/>
        </w:rPr>
        <w:t>oals, the HAPJAC has established the Standards of Apprenticeship which outline all of the terms and conditions for the qualification, recruitment, selection, employment and training of apprentices.</w:t>
      </w:r>
    </w:p>
    <w:p w14:paraId="6EF6CE9C" w14:textId="77777777" w:rsidR="00547B99" w:rsidRPr="004047BA" w:rsidRDefault="00547B99" w:rsidP="00EB5E17">
      <w:pPr>
        <w:jc w:val="both"/>
        <w:rPr>
          <w:rFonts w:cstheme="minorHAnsi"/>
        </w:rPr>
      </w:pPr>
    </w:p>
    <w:p w14:paraId="49EE5716" w14:textId="658E809A" w:rsidR="00D7685F" w:rsidRPr="004047BA" w:rsidRDefault="00D7685F" w:rsidP="00EB5E17">
      <w:pPr>
        <w:jc w:val="both"/>
        <w:rPr>
          <w:rFonts w:cstheme="minorHAnsi"/>
        </w:rPr>
      </w:pPr>
      <w:r w:rsidRPr="004047BA">
        <w:rPr>
          <w:rFonts w:cstheme="minorHAnsi"/>
        </w:rPr>
        <w:t xml:space="preserve">We encourage you to familiarize yourself with this Student </w:t>
      </w:r>
      <w:r w:rsidR="00547B99" w:rsidRPr="004047BA">
        <w:rPr>
          <w:rFonts w:cstheme="minorHAnsi"/>
        </w:rPr>
        <w:t>Handbook and</w:t>
      </w:r>
      <w:r w:rsidRPr="004047BA">
        <w:rPr>
          <w:rFonts w:cstheme="minorHAnsi"/>
        </w:rPr>
        <w:t xml:space="preserve"> refer to it frequently as you navigate through your apprenticeship.</w:t>
      </w:r>
    </w:p>
    <w:p w14:paraId="4209F8AD" w14:textId="77777777" w:rsidR="00547B99" w:rsidRPr="004047BA" w:rsidRDefault="00547B99" w:rsidP="00EB5E17">
      <w:pPr>
        <w:jc w:val="both"/>
        <w:rPr>
          <w:rFonts w:cstheme="minorHAnsi"/>
        </w:rPr>
      </w:pPr>
    </w:p>
    <w:p w14:paraId="578FCCE5" w14:textId="2E00A7A5" w:rsidR="00D7685F" w:rsidRPr="004047BA" w:rsidRDefault="00D7685F" w:rsidP="00EB5E17">
      <w:pPr>
        <w:jc w:val="both"/>
        <w:rPr>
          <w:rFonts w:cstheme="minorHAnsi"/>
        </w:rPr>
      </w:pPr>
      <w:r w:rsidRPr="004047BA">
        <w:rPr>
          <w:rFonts w:cstheme="minorHAnsi"/>
        </w:rPr>
        <w:t xml:space="preserve">The HAPJAC, Instructors, Plumbers Local Union 68 and our Signatory Contractors are committed to your success both in related instruction and on the job </w:t>
      </w:r>
      <w:r w:rsidR="00547B99" w:rsidRPr="004047BA">
        <w:rPr>
          <w:rFonts w:cstheme="minorHAnsi"/>
        </w:rPr>
        <w:t>learning and</w:t>
      </w:r>
      <w:r w:rsidR="00CF0758" w:rsidRPr="004047BA">
        <w:rPr>
          <w:rFonts w:cstheme="minorHAnsi"/>
        </w:rPr>
        <w:t xml:space="preserve"> </w:t>
      </w:r>
      <w:r w:rsidRPr="004047BA">
        <w:rPr>
          <w:rFonts w:cstheme="minorHAnsi"/>
        </w:rPr>
        <w:t xml:space="preserve">are confident that your </w:t>
      </w:r>
      <w:r w:rsidR="00CF0758" w:rsidRPr="004047BA">
        <w:rPr>
          <w:rFonts w:cstheme="minorHAnsi"/>
        </w:rPr>
        <w:t xml:space="preserve">earnest </w:t>
      </w:r>
      <w:r w:rsidRPr="004047BA">
        <w:rPr>
          <w:rFonts w:cstheme="minorHAnsi"/>
        </w:rPr>
        <w:t>participation will ensure our collective success for years to come.</w:t>
      </w:r>
    </w:p>
    <w:p w14:paraId="42B4483B" w14:textId="77777777" w:rsidR="00C53239" w:rsidRPr="004047BA" w:rsidRDefault="00C53239" w:rsidP="00EB5E17">
      <w:pPr>
        <w:jc w:val="both"/>
        <w:rPr>
          <w:rFonts w:cstheme="minorHAnsi"/>
        </w:rPr>
      </w:pPr>
    </w:p>
    <w:p w14:paraId="1943CD83" w14:textId="77777777" w:rsidR="00224D89" w:rsidRPr="004047BA" w:rsidRDefault="00224D89" w:rsidP="00EB5E17">
      <w:pPr>
        <w:jc w:val="both"/>
        <w:rPr>
          <w:rFonts w:cstheme="minorHAnsi"/>
        </w:rPr>
      </w:pPr>
    </w:p>
    <w:p w14:paraId="592FD868" w14:textId="77777777" w:rsidR="00017716" w:rsidRPr="004047BA" w:rsidRDefault="00017716" w:rsidP="00EB5E17">
      <w:pPr>
        <w:jc w:val="both"/>
        <w:rPr>
          <w:rFonts w:cstheme="minorHAnsi"/>
        </w:rPr>
      </w:pPr>
    </w:p>
    <w:p w14:paraId="1B8DE201" w14:textId="77777777" w:rsidR="00017716" w:rsidRPr="004047BA" w:rsidRDefault="00017716" w:rsidP="00EB5E17">
      <w:pPr>
        <w:jc w:val="both"/>
        <w:rPr>
          <w:rFonts w:cstheme="minorHAnsi"/>
        </w:rPr>
      </w:pPr>
    </w:p>
    <w:p w14:paraId="2D23FA22" w14:textId="77777777" w:rsidR="00017716" w:rsidRPr="004047BA" w:rsidRDefault="00017716" w:rsidP="00EB5E17">
      <w:pPr>
        <w:jc w:val="both"/>
        <w:rPr>
          <w:rFonts w:cstheme="minorHAnsi"/>
        </w:rPr>
      </w:pPr>
    </w:p>
    <w:p w14:paraId="583FC5EA" w14:textId="77777777" w:rsidR="00C53239" w:rsidRPr="00DA519D" w:rsidRDefault="00C53239" w:rsidP="00547B99">
      <w:pPr>
        <w:jc w:val="center"/>
        <w:rPr>
          <w:rFonts w:cstheme="minorHAnsi"/>
          <w:sz w:val="32"/>
          <w:szCs w:val="32"/>
        </w:rPr>
      </w:pPr>
      <w:r w:rsidRPr="00DA519D">
        <w:rPr>
          <w:rFonts w:cstheme="minorHAnsi"/>
          <w:sz w:val="32"/>
          <w:szCs w:val="32"/>
        </w:rPr>
        <w:t>Welcome Aboard!</w:t>
      </w:r>
    </w:p>
    <w:p w14:paraId="21987A80" w14:textId="77777777" w:rsidR="00125F02" w:rsidRPr="004047BA" w:rsidRDefault="00125F02" w:rsidP="00125F02">
      <w:pPr>
        <w:spacing w:after="160" w:line="259" w:lineRule="auto"/>
        <w:jc w:val="center"/>
        <w:rPr>
          <w:rFonts w:eastAsiaTheme="minorHAnsi" w:cstheme="minorHAnsi"/>
          <w:u w:val="single"/>
        </w:rPr>
      </w:pPr>
    </w:p>
    <w:p w14:paraId="71A047D4" w14:textId="77777777" w:rsidR="00125F02" w:rsidRPr="004047BA" w:rsidRDefault="00125F02" w:rsidP="00125F02">
      <w:pPr>
        <w:spacing w:after="160" w:line="259" w:lineRule="auto"/>
        <w:jc w:val="center"/>
        <w:rPr>
          <w:rFonts w:eastAsiaTheme="minorHAnsi" w:cstheme="minorHAnsi"/>
          <w:u w:val="single"/>
        </w:rPr>
      </w:pPr>
    </w:p>
    <w:p w14:paraId="100DAE7A" w14:textId="77777777" w:rsidR="00125F02" w:rsidRPr="004047BA" w:rsidRDefault="00125F02" w:rsidP="00125F02">
      <w:pPr>
        <w:spacing w:after="160" w:line="259" w:lineRule="auto"/>
        <w:rPr>
          <w:rFonts w:eastAsiaTheme="minorHAnsi" w:cstheme="minorHAnsi"/>
          <w:b/>
          <w:u w:val="single"/>
        </w:rPr>
      </w:pPr>
      <w:r w:rsidRPr="004047BA">
        <w:rPr>
          <w:rFonts w:eastAsiaTheme="minorHAnsi" w:cstheme="minorHAnsi"/>
          <w:b/>
          <w:u w:val="single"/>
        </w:rPr>
        <w:lastRenderedPageBreak/>
        <w:t>Mission Statement</w:t>
      </w:r>
    </w:p>
    <w:p w14:paraId="77EB3DDB" w14:textId="00ABA8B1" w:rsidR="00125F02" w:rsidRPr="004047BA" w:rsidRDefault="00125F02" w:rsidP="00125F02">
      <w:pPr>
        <w:spacing w:after="160" w:line="259" w:lineRule="auto"/>
        <w:rPr>
          <w:rFonts w:eastAsiaTheme="minorHAnsi" w:cstheme="minorHAnsi"/>
        </w:rPr>
      </w:pPr>
      <w:r w:rsidRPr="004047BA">
        <w:rPr>
          <w:rFonts w:eastAsiaTheme="minorHAnsi" w:cstheme="minorHAnsi"/>
        </w:rPr>
        <w:t xml:space="preserve">The mission of Houston Area Plumbing Joint Apprenticeship Committee is to provide our Apprentices with the practical skills and technical knowledge encompassed in the Plumbing industry </w:t>
      </w:r>
      <w:r w:rsidR="00DA519D" w:rsidRPr="004047BA">
        <w:rPr>
          <w:rFonts w:eastAsiaTheme="minorHAnsi" w:cstheme="minorHAnsi"/>
        </w:rPr>
        <w:t>to</w:t>
      </w:r>
      <w:r w:rsidRPr="004047BA">
        <w:rPr>
          <w:rFonts w:eastAsiaTheme="minorHAnsi" w:cstheme="minorHAnsi"/>
        </w:rPr>
        <w:t xml:space="preserve"> achieve State Licensure and maximize their employability. We are also committed to providing opportunities for advanced certifications and to foster a desire among our Apprentices and Journey-workers for lifelong learning. In furtherance of these goals, we will provide our Apprentices and Journey-workers with skilled and knowledgeable Instructors, the most current instructional texts and materials, and the physical resources and technical infrastructure necessary to achieve these outcomes. We will strive to create an atmosphere of excellence in learning while being fiscally responsible to the beneficiaries of the training funds.    </w:t>
      </w:r>
    </w:p>
    <w:p w14:paraId="16B0FBF6" w14:textId="77777777" w:rsidR="00E949CD" w:rsidRPr="004047BA" w:rsidRDefault="00E949CD" w:rsidP="00580ACD">
      <w:pPr>
        <w:jc w:val="both"/>
        <w:rPr>
          <w:rFonts w:cstheme="minorHAnsi"/>
          <w:b/>
          <w:u w:val="single"/>
        </w:rPr>
      </w:pPr>
      <w:r w:rsidRPr="004047BA">
        <w:rPr>
          <w:rFonts w:cstheme="minorHAnsi"/>
          <w:b/>
          <w:u w:val="single"/>
        </w:rPr>
        <w:t>Campuses</w:t>
      </w:r>
    </w:p>
    <w:p w14:paraId="1EBEDA85" w14:textId="77777777" w:rsidR="001F7BB4" w:rsidRPr="004047BA" w:rsidRDefault="001F7BB4" w:rsidP="00580ACD">
      <w:pPr>
        <w:jc w:val="both"/>
        <w:rPr>
          <w:rFonts w:cstheme="minorHAnsi"/>
          <w:b/>
          <w:u w:val="single"/>
        </w:rPr>
      </w:pPr>
    </w:p>
    <w:p w14:paraId="1AD1E51A" w14:textId="43FA9B5B" w:rsidR="006409E9" w:rsidRPr="004047BA" w:rsidRDefault="006409E9" w:rsidP="00580ACD">
      <w:pPr>
        <w:jc w:val="both"/>
        <w:rPr>
          <w:rFonts w:cstheme="minorHAnsi"/>
        </w:rPr>
      </w:pPr>
      <w:r w:rsidRPr="004047BA">
        <w:rPr>
          <w:rFonts w:cstheme="minorHAnsi"/>
        </w:rPr>
        <w:t xml:space="preserve">The campus for the Houston Area Plumbing Joint Apprenticeship Committee is located on two acres of land in the Heights area </w:t>
      </w:r>
      <w:r w:rsidR="00045C47" w:rsidRPr="004047BA">
        <w:rPr>
          <w:rFonts w:cstheme="minorHAnsi"/>
        </w:rPr>
        <w:t xml:space="preserve">of </w:t>
      </w:r>
      <w:r w:rsidR="00DA519D" w:rsidRPr="004047BA">
        <w:rPr>
          <w:rFonts w:cstheme="minorHAnsi"/>
        </w:rPr>
        <w:t>Houston and</w:t>
      </w:r>
      <w:r w:rsidR="00045C47" w:rsidRPr="004047BA">
        <w:rPr>
          <w:rFonts w:cstheme="minorHAnsi"/>
        </w:rPr>
        <w:t xml:space="preserve"> is</w:t>
      </w:r>
      <w:r w:rsidRPr="004047BA">
        <w:rPr>
          <w:rFonts w:cstheme="minorHAnsi"/>
        </w:rPr>
        <w:t xml:space="preserve"> three miles north of the downtown core.  </w:t>
      </w:r>
      <w:r w:rsidR="00045C47" w:rsidRPr="004047BA">
        <w:rPr>
          <w:rFonts w:cstheme="minorHAnsi"/>
        </w:rPr>
        <w:t xml:space="preserve">The campus has approximately 28000 square feet of space </w:t>
      </w:r>
      <w:r w:rsidR="005218E8" w:rsidRPr="004047BA">
        <w:rPr>
          <w:rFonts w:cstheme="minorHAnsi"/>
        </w:rPr>
        <w:t>which</w:t>
      </w:r>
      <w:r w:rsidR="00045C47" w:rsidRPr="004047BA">
        <w:rPr>
          <w:rFonts w:cstheme="minorHAnsi"/>
        </w:rPr>
        <w:t xml:space="preserve"> includes administrative offices, classrooms, computer labs and practical shop areas. All classrooms are equipped with current </w:t>
      </w:r>
      <w:r w:rsidR="00DA519D" w:rsidRPr="004047BA">
        <w:rPr>
          <w:rFonts w:cstheme="minorHAnsi"/>
        </w:rPr>
        <w:t>audio-visual</w:t>
      </w:r>
      <w:r w:rsidR="00045C47" w:rsidRPr="004047BA">
        <w:rPr>
          <w:rFonts w:cstheme="minorHAnsi"/>
        </w:rPr>
        <w:t xml:space="preserve"> technology and are Wi-Fi enabled. There is a bookroom on-site </w:t>
      </w:r>
      <w:r w:rsidR="005218E8" w:rsidRPr="004047BA">
        <w:rPr>
          <w:rFonts w:cstheme="minorHAnsi"/>
        </w:rPr>
        <w:t xml:space="preserve">and students also have access to </w:t>
      </w:r>
      <w:r w:rsidR="00045C47" w:rsidRPr="004047BA">
        <w:rPr>
          <w:rFonts w:cstheme="minorHAnsi"/>
        </w:rPr>
        <w:t xml:space="preserve">the </w:t>
      </w:r>
      <w:r w:rsidR="005218E8" w:rsidRPr="004047BA">
        <w:rPr>
          <w:rFonts w:cstheme="minorHAnsi"/>
        </w:rPr>
        <w:t>UA International Training Fund on-line resource library. There is available parking for up to 300 vehicles.</w:t>
      </w:r>
    </w:p>
    <w:p w14:paraId="014EE68C" w14:textId="77777777" w:rsidR="00D2451A" w:rsidRPr="004047BA" w:rsidRDefault="00D2451A" w:rsidP="00580ACD">
      <w:pPr>
        <w:jc w:val="both"/>
        <w:rPr>
          <w:rFonts w:cstheme="minorHAnsi"/>
        </w:rPr>
      </w:pPr>
    </w:p>
    <w:p w14:paraId="4AEF4301" w14:textId="5B953905" w:rsidR="005218E8" w:rsidRPr="004047BA" w:rsidRDefault="005218E8" w:rsidP="00580ACD">
      <w:pPr>
        <w:jc w:val="both"/>
        <w:rPr>
          <w:rFonts w:cstheme="minorHAnsi"/>
        </w:rPr>
      </w:pPr>
      <w:r w:rsidRPr="004047BA">
        <w:rPr>
          <w:rFonts w:cstheme="minorHAnsi"/>
        </w:rPr>
        <w:t>The Beaumont and Corpus Christi Instructional Service Centers combine for approximately 1</w:t>
      </w:r>
      <w:r w:rsidR="00846EE5" w:rsidRPr="004047BA">
        <w:rPr>
          <w:rFonts w:cstheme="minorHAnsi"/>
        </w:rPr>
        <w:t>5</w:t>
      </w:r>
      <w:r w:rsidRPr="004047BA">
        <w:rPr>
          <w:rFonts w:cstheme="minorHAnsi"/>
        </w:rPr>
        <w:t xml:space="preserve">000 square feet of classroom and shop areas. Both service centers are Wi-Fi enabled, and are equipped with student desktop computers, current </w:t>
      </w:r>
      <w:r w:rsidR="00DA519D" w:rsidRPr="004047BA">
        <w:rPr>
          <w:rFonts w:cstheme="minorHAnsi"/>
        </w:rPr>
        <w:t>audio-visual</w:t>
      </w:r>
      <w:r w:rsidRPr="004047BA">
        <w:rPr>
          <w:rFonts w:cstheme="minorHAnsi"/>
        </w:rPr>
        <w:t xml:space="preserve"> </w:t>
      </w:r>
      <w:r w:rsidR="00D253EA" w:rsidRPr="004047BA">
        <w:rPr>
          <w:rFonts w:cstheme="minorHAnsi"/>
        </w:rPr>
        <w:t>technology,</w:t>
      </w:r>
      <w:r w:rsidRPr="004047BA">
        <w:rPr>
          <w:rFonts w:cstheme="minorHAnsi"/>
        </w:rPr>
        <w:t xml:space="preserve"> and access to the UA on-line learning resource library. There is parking for up to 20 vehicles at both locations.</w:t>
      </w:r>
    </w:p>
    <w:p w14:paraId="57EA5567" w14:textId="77777777" w:rsidR="00AD1262" w:rsidRPr="004047BA" w:rsidRDefault="00AD1262" w:rsidP="00580ACD">
      <w:pPr>
        <w:jc w:val="both"/>
        <w:rPr>
          <w:rFonts w:cstheme="minorHAnsi"/>
        </w:rPr>
      </w:pPr>
    </w:p>
    <w:p w14:paraId="53DB4621" w14:textId="77777777" w:rsidR="00E949CD" w:rsidRPr="004047BA" w:rsidRDefault="001F7BB4" w:rsidP="00580ACD">
      <w:pPr>
        <w:jc w:val="both"/>
        <w:rPr>
          <w:rFonts w:cstheme="minorHAnsi"/>
          <w:b/>
          <w:u w:val="single"/>
        </w:rPr>
      </w:pPr>
      <w:r w:rsidRPr="004047BA">
        <w:rPr>
          <w:rFonts w:cstheme="minorHAnsi"/>
          <w:b/>
          <w:u w:val="single"/>
        </w:rPr>
        <w:t>A</w:t>
      </w:r>
      <w:r w:rsidR="00E949CD" w:rsidRPr="004047BA">
        <w:rPr>
          <w:rFonts w:cstheme="minorHAnsi"/>
          <w:b/>
          <w:u w:val="single"/>
        </w:rPr>
        <w:t>ccreditation and Licensure</w:t>
      </w:r>
    </w:p>
    <w:p w14:paraId="1E1E478B" w14:textId="77777777" w:rsidR="00E949CD" w:rsidRPr="004047BA" w:rsidRDefault="00E949CD" w:rsidP="00580ACD">
      <w:pPr>
        <w:jc w:val="both"/>
        <w:rPr>
          <w:rFonts w:cstheme="minorHAnsi"/>
          <w:b/>
          <w:u w:val="single"/>
        </w:rPr>
      </w:pPr>
    </w:p>
    <w:p w14:paraId="0AAB5406" w14:textId="5D501BAE" w:rsidR="00E949CD" w:rsidRPr="004047BA" w:rsidRDefault="00E949CD" w:rsidP="00580ACD">
      <w:pPr>
        <w:jc w:val="both"/>
        <w:rPr>
          <w:rFonts w:cstheme="minorHAnsi"/>
        </w:rPr>
      </w:pPr>
      <w:r w:rsidRPr="004047BA">
        <w:rPr>
          <w:rFonts w:cstheme="minorHAnsi"/>
        </w:rPr>
        <w:t>The Houston Area Plumbing Joint Apprenticeship Committee has Standards of Apprenticeship on file with the US Department of Labor, Office of Apprenticeship. Program registration number</w:t>
      </w:r>
      <w:r w:rsidR="00256264">
        <w:rPr>
          <w:rFonts w:cstheme="minorHAnsi"/>
        </w:rPr>
        <w:t xml:space="preserve"> </w:t>
      </w:r>
      <w:r w:rsidRPr="004047BA">
        <w:rPr>
          <w:rFonts w:cstheme="minorHAnsi"/>
        </w:rPr>
        <w:t>TX009380001. Inquiries regarding this registration should be addressed:</w:t>
      </w:r>
    </w:p>
    <w:p w14:paraId="69C32A51" w14:textId="77777777" w:rsidR="00E949CD" w:rsidRPr="004047BA" w:rsidRDefault="00E949CD" w:rsidP="00580ACD">
      <w:pPr>
        <w:jc w:val="both"/>
        <w:rPr>
          <w:rFonts w:cstheme="minorHAnsi"/>
        </w:rPr>
      </w:pPr>
    </w:p>
    <w:p w14:paraId="7F3B51D8" w14:textId="77777777" w:rsidR="00E949CD" w:rsidRPr="004047BA" w:rsidRDefault="00E949CD" w:rsidP="00547B99">
      <w:pPr>
        <w:rPr>
          <w:rFonts w:cstheme="minorHAnsi"/>
          <w:b/>
          <w:bCs/>
        </w:rPr>
      </w:pPr>
      <w:r w:rsidRPr="004047BA">
        <w:rPr>
          <w:rFonts w:cstheme="minorHAnsi"/>
          <w:b/>
          <w:bCs/>
        </w:rPr>
        <w:t>Employment and Training Administration</w:t>
      </w:r>
    </w:p>
    <w:p w14:paraId="21BFC54E" w14:textId="77777777" w:rsidR="00E949CD" w:rsidRPr="004047BA" w:rsidRDefault="00E949CD" w:rsidP="00547B99">
      <w:pPr>
        <w:rPr>
          <w:rFonts w:cstheme="minorHAnsi"/>
          <w:b/>
          <w:bCs/>
        </w:rPr>
      </w:pPr>
      <w:r w:rsidRPr="004047BA">
        <w:rPr>
          <w:rFonts w:cstheme="minorHAnsi"/>
          <w:b/>
          <w:bCs/>
        </w:rPr>
        <w:t>Apprenticeship and Training Representative</w:t>
      </w:r>
    </w:p>
    <w:p w14:paraId="5501024C" w14:textId="77777777" w:rsidR="00E949CD" w:rsidRPr="004047BA" w:rsidRDefault="00E949CD" w:rsidP="00547B99">
      <w:pPr>
        <w:rPr>
          <w:rFonts w:cstheme="minorHAnsi"/>
          <w:b/>
          <w:bCs/>
        </w:rPr>
      </w:pPr>
      <w:r w:rsidRPr="004047BA">
        <w:rPr>
          <w:rFonts w:cstheme="minorHAnsi"/>
          <w:b/>
          <w:bCs/>
        </w:rPr>
        <w:t>1919 Smith St. Suite 227</w:t>
      </w:r>
      <w:r w:rsidR="003A4832" w:rsidRPr="004047BA">
        <w:rPr>
          <w:rFonts w:cstheme="minorHAnsi"/>
          <w:b/>
          <w:bCs/>
        </w:rPr>
        <w:t xml:space="preserve">. </w:t>
      </w:r>
      <w:r w:rsidRPr="004047BA">
        <w:rPr>
          <w:rFonts w:cstheme="minorHAnsi"/>
          <w:b/>
          <w:bCs/>
        </w:rPr>
        <w:t>Houston, Texas 77002</w:t>
      </w:r>
    </w:p>
    <w:p w14:paraId="22C209F5" w14:textId="77777777" w:rsidR="00E949CD" w:rsidRPr="004047BA" w:rsidRDefault="00E949CD" w:rsidP="00580ACD">
      <w:pPr>
        <w:jc w:val="both"/>
        <w:rPr>
          <w:rFonts w:cstheme="minorHAnsi"/>
        </w:rPr>
      </w:pPr>
    </w:p>
    <w:p w14:paraId="0904C882" w14:textId="77777777" w:rsidR="00E949CD" w:rsidRPr="004047BA" w:rsidRDefault="00E949CD" w:rsidP="00580ACD">
      <w:pPr>
        <w:jc w:val="both"/>
        <w:rPr>
          <w:rFonts w:cstheme="minorHAnsi"/>
        </w:rPr>
      </w:pPr>
      <w:r w:rsidRPr="004047BA">
        <w:rPr>
          <w:rFonts w:cstheme="minorHAnsi"/>
        </w:rPr>
        <w:t xml:space="preserve">The Houston Area Plumbing Joint Apprenticeship Committee </w:t>
      </w:r>
      <w:r w:rsidR="00B74E92" w:rsidRPr="004047BA">
        <w:rPr>
          <w:rFonts w:cstheme="minorHAnsi"/>
        </w:rPr>
        <w:t>is</w:t>
      </w:r>
      <w:r w:rsidRPr="004047BA">
        <w:rPr>
          <w:rFonts w:cstheme="minorHAnsi"/>
        </w:rPr>
        <w:t xml:space="preserve"> accredit</w:t>
      </w:r>
      <w:r w:rsidR="00B74E92" w:rsidRPr="004047BA">
        <w:rPr>
          <w:rFonts w:cstheme="minorHAnsi"/>
        </w:rPr>
        <w:t>ed</w:t>
      </w:r>
      <w:r w:rsidRPr="004047BA">
        <w:rPr>
          <w:rFonts w:cstheme="minorHAnsi"/>
        </w:rPr>
        <w:t xml:space="preserve"> with the Council on Occupational Education. Inquiries regarding </w:t>
      </w:r>
      <w:r w:rsidR="00B74E92" w:rsidRPr="004047BA">
        <w:rPr>
          <w:rFonts w:cstheme="minorHAnsi"/>
        </w:rPr>
        <w:t>accreditation</w:t>
      </w:r>
      <w:r w:rsidRPr="004047BA">
        <w:rPr>
          <w:rFonts w:cstheme="minorHAnsi"/>
        </w:rPr>
        <w:t xml:space="preserve"> should be addressed:</w:t>
      </w:r>
    </w:p>
    <w:p w14:paraId="178CE82A" w14:textId="77777777" w:rsidR="00E949CD" w:rsidRPr="004047BA" w:rsidRDefault="00E949CD" w:rsidP="00580ACD">
      <w:pPr>
        <w:jc w:val="both"/>
        <w:rPr>
          <w:rFonts w:cstheme="minorHAnsi"/>
        </w:rPr>
      </w:pPr>
    </w:p>
    <w:p w14:paraId="13B34AEF" w14:textId="77777777" w:rsidR="00E949CD" w:rsidRPr="004047BA" w:rsidRDefault="00E949CD" w:rsidP="00580ACD">
      <w:pPr>
        <w:jc w:val="both"/>
        <w:rPr>
          <w:rFonts w:cstheme="minorHAnsi"/>
          <w:b/>
          <w:bCs/>
        </w:rPr>
      </w:pPr>
      <w:r w:rsidRPr="004047BA">
        <w:rPr>
          <w:rFonts w:cstheme="minorHAnsi"/>
          <w:b/>
          <w:bCs/>
        </w:rPr>
        <w:t>The Council on Occupational Education</w:t>
      </w:r>
    </w:p>
    <w:p w14:paraId="604E64BA" w14:textId="77777777" w:rsidR="00125F02" w:rsidRPr="004047BA" w:rsidRDefault="00E949CD" w:rsidP="00580ACD">
      <w:pPr>
        <w:jc w:val="both"/>
        <w:rPr>
          <w:rFonts w:cstheme="minorHAnsi"/>
          <w:b/>
          <w:bCs/>
        </w:rPr>
      </w:pPr>
      <w:r w:rsidRPr="004047BA">
        <w:rPr>
          <w:rFonts w:cstheme="minorHAnsi"/>
          <w:b/>
          <w:bCs/>
        </w:rPr>
        <w:t>7840 Roswell Road</w:t>
      </w:r>
      <w:r w:rsidR="00125F02" w:rsidRPr="004047BA">
        <w:rPr>
          <w:rFonts w:cstheme="minorHAnsi"/>
          <w:b/>
          <w:bCs/>
        </w:rPr>
        <w:t xml:space="preserve">, </w:t>
      </w:r>
    </w:p>
    <w:p w14:paraId="3A7B0C5C" w14:textId="77777777" w:rsidR="00E949CD" w:rsidRPr="004047BA" w:rsidRDefault="00125F02" w:rsidP="00580ACD">
      <w:pPr>
        <w:jc w:val="both"/>
        <w:rPr>
          <w:rFonts w:cstheme="minorHAnsi"/>
          <w:b/>
          <w:bCs/>
        </w:rPr>
      </w:pPr>
      <w:r w:rsidRPr="004047BA">
        <w:rPr>
          <w:rFonts w:cstheme="minorHAnsi"/>
          <w:b/>
          <w:bCs/>
        </w:rPr>
        <w:t>Building 300, Suite 325</w:t>
      </w:r>
      <w:r w:rsidR="003A4832" w:rsidRPr="004047BA">
        <w:rPr>
          <w:rFonts w:cstheme="minorHAnsi"/>
          <w:b/>
          <w:bCs/>
        </w:rPr>
        <w:t>. Atlanta, Georgia, 30350</w:t>
      </w:r>
    </w:p>
    <w:p w14:paraId="1D9608A1" w14:textId="77777777" w:rsidR="00580ACD" w:rsidRPr="004047BA" w:rsidRDefault="00580ACD" w:rsidP="00580ACD">
      <w:pPr>
        <w:jc w:val="both"/>
        <w:rPr>
          <w:rFonts w:cstheme="minorHAnsi"/>
        </w:rPr>
      </w:pPr>
      <w:bookmarkStart w:id="0" w:name="_Hlk170285292"/>
    </w:p>
    <w:p w14:paraId="1FD5CED9" w14:textId="65AC392C" w:rsidR="00580ACD" w:rsidRDefault="00580ACD" w:rsidP="00547B99">
      <w:pPr>
        <w:ind w:left="-90"/>
        <w:jc w:val="center"/>
        <w:rPr>
          <w:rFonts w:cstheme="minorHAnsi"/>
          <w:b/>
          <w:u w:val="single"/>
        </w:rPr>
      </w:pPr>
      <w:r w:rsidRPr="004047BA">
        <w:rPr>
          <w:rFonts w:cstheme="minorHAnsi"/>
          <w:b/>
          <w:u w:val="single"/>
        </w:rPr>
        <w:t>Houston Area Plumbing Joint Apprenticeship Trust Committee</w:t>
      </w:r>
    </w:p>
    <w:p w14:paraId="1B1A4B17" w14:textId="77777777" w:rsidR="00AC5683" w:rsidRPr="004047BA" w:rsidRDefault="00AC5683" w:rsidP="00547B99">
      <w:pPr>
        <w:ind w:left="-90"/>
        <w:jc w:val="center"/>
        <w:rPr>
          <w:rFonts w:cstheme="minorHAnsi"/>
          <w:b/>
          <w:u w:val="single"/>
        </w:rPr>
      </w:pPr>
    </w:p>
    <w:p w14:paraId="686D23CF" w14:textId="77777777" w:rsidR="00580ACD" w:rsidRPr="004047BA" w:rsidRDefault="00580ACD" w:rsidP="00BF6738">
      <w:pPr>
        <w:ind w:left="-90"/>
        <w:jc w:val="both"/>
        <w:rPr>
          <w:rFonts w:cstheme="minorHAnsi"/>
          <w:b/>
        </w:rPr>
      </w:pPr>
    </w:p>
    <w:tbl>
      <w:tblPr>
        <w:tblStyle w:val="TableGridLight"/>
        <w:tblW w:w="11840" w:type="dxa"/>
        <w:tblInd w:w="-360" w:type="dxa"/>
        <w:tblLook w:val="04A0" w:firstRow="1" w:lastRow="0" w:firstColumn="1" w:lastColumn="0" w:noHBand="0" w:noVBand="1"/>
      </w:tblPr>
      <w:tblGrid>
        <w:gridCol w:w="2430"/>
        <w:gridCol w:w="3060"/>
        <w:gridCol w:w="2250"/>
        <w:gridCol w:w="4100"/>
      </w:tblGrid>
      <w:tr w:rsidR="00877C4F" w:rsidRPr="004047BA" w14:paraId="59680A4A" w14:textId="77777777" w:rsidTr="00C55586">
        <w:trPr>
          <w:trHeight w:val="289"/>
        </w:trPr>
        <w:tc>
          <w:tcPr>
            <w:tcW w:w="2430" w:type="dxa"/>
            <w:tcBorders>
              <w:top w:val="nil"/>
              <w:left w:val="nil"/>
              <w:bottom w:val="nil"/>
              <w:right w:val="nil"/>
            </w:tcBorders>
            <w:noWrap/>
            <w:hideMark/>
          </w:tcPr>
          <w:p w14:paraId="3E03B941" w14:textId="77777777" w:rsidR="00877C4F" w:rsidRPr="004047BA" w:rsidRDefault="00877C4F" w:rsidP="00BF6738">
            <w:pPr>
              <w:ind w:left="-90"/>
              <w:jc w:val="both"/>
              <w:rPr>
                <w:rFonts w:eastAsia="Times New Roman" w:cstheme="minorHAnsi"/>
                <w:b/>
                <w:bCs/>
                <w:color w:val="000000"/>
              </w:rPr>
            </w:pPr>
            <w:r w:rsidRPr="004047BA">
              <w:rPr>
                <w:rFonts w:eastAsia="Times New Roman" w:cstheme="minorHAnsi"/>
                <w:b/>
                <w:bCs/>
                <w:color w:val="000000"/>
              </w:rPr>
              <w:t>Name</w:t>
            </w:r>
          </w:p>
        </w:tc>
        <w:tc>
          <w:tcPr>
            <w:tcW w:w="3060" w:type="dxa"/>
            <w:tcBorders>
              <w:top w:val="nil"/>
              <w:left w:val="nil"/>
              <w:bottom w:val="nil"/>
              <w:right w:val="nil"/>
            </w:tcBorders>
            <w:noWrap/>
            <w:hideMark/>
          </w:tcPr>
          <w:p w14:paraId="2FE6D286" w14:textId="77777777" w:rsidR="00877C4F" w:rsidRPr="004047BA" w:rsidRDefault="00877C4F" w:rsidP="00BF6738">
            <w:pPr>
              <w:ind w:left="-90"/>
              <w:rPr>
                <w:rFonts w:eastAsia="Times New Roman" w:cstheme="minorHAnsi"/>
                <w:b/>
                <w:bCs/>
                <w:color w:val="000000"/>
              </w:rPr>
            </w:pPr>
            <w:r w:rsidRPr="004047BA">
              <w:rPr>
                <w:rFonts w:eastAsia="Times New Roman" w:cstheme="minorHAnsi"/>
                <w:b/>
                <w:bCs/>
                <w:color w:val="000000"/>
              </w:rPr>
              <w:t>Business Address</w:t>
            </w:r>
          </w:p>
        </w:tc>
        <w:tc>
          <w:tcPr>
            <w:tcW w:w="2250" w:type="dxa"/>
            <w:tcBorders>
              <w:top w:val="nil"/>
              <w:left w:val="nil"/>
              <w:bottom w:val="nil"/>
              <w:right w:val="nil"/>
            </w:tcBorders>
            <w:noWrap/>
            <w:hideMark/>
          </w:tcPr>
          <w:p w14:paraId="45272556" w14:textId="77777777" w:rsidR="00877C4F" w:rsidRPr="004047BA" w:rsidRDefault="00877C4F" w:rsidP="00BF6738">
            <w:pPr>
              <w:ind w:left="-90"/>
              <w:rPr>
                <w:rFonts w:eastAsia="Times New Roman" w:cstheme="minorHAnsi"/>
                <w:b/>
                <w:bCs/>
                <w:color w:val="000000"/>
              </w:rPr>
            </w:pPr>
            <w:r w:rsidRPr="004047BA">
              <w:rPr>
                <w:rFonts w:eastAsia="Times New Roman" w:cstheme="minorHAnsi"/>
                <w:b/>
                <w:bCs/>
                <w:color w:val="000000"/>
              </w:rPr>
              <w:t>Phone</w:t>
            </w:r>
          </w:p>
        </w:tc>
        <w:tc>
          <w:tcPr>
            <w:tcW w:w="4100" w:type="dxa"/>
            <w:tcBorders>
              <w:top w:val="nil"/>
              <w:left w:val="nil"/>
              <w:bottom w:val="nil"/>
              <w:right w:val="nil"/>
            </w:tcBorders>
            <w:noWrap/>
            <w:hideMark/>
          </w:tcPr>
          <w:p w14:paraId="09D03919" w14:textId="054DB617" w:rsidR="00877C4F" w:rsidRPr="004047BA" w:rsidRDefault="00C55586" w:rsidP="00BF6738">
            <w:pPr>
              <w:ind w:left="-90"/>
              <w:rPr>
                <w:rFonts w:eastAsia="Times New Roman" w:cstheme="minorHAnsi"/>
                <w:b/>
                <w:bCs/>
                <w:color w:val="000000"/>
              </w:rPr>
            </w:pPr>
            <w:r>
              <w:rPr>
                <w:rFonts w:eastAsia="Times New Roman" w:cstheme="minorHAnsi"/>
                <w:b/>
                <w:bCs/>
                <w:color w:val="000000"/>
              </w:rPr>
              <w:t>Email</w:t>
            </w:r>
          </w:p>
          <w:p w14:paraId="696D6337" w14:textId="77777777" w:rsidR="007472AE" w:rsidRPr="004047BA" w:rsidRDefault="007472AE" w:rsidP="00BF6738">
            <w:pPr>
              <w:ind w:left="-90"/>
              <w:rPr>
                <w:rFonts w:eastAsia="Times New Roman" w:cstheme="minorHAnsi"/>
                <w:b/>
                <w:bCs/>
                <w:color w:val="000000"/>
              </w:rPr>
            </w:pPr>
          </w:p>
          <w:p w14:paraId="142B3A4B" w14:textId="77777777" w:rsidR="0086561D" w:rsidRPr="004047BA" w:rsidRDefault="0086561D" w:rsidP="00BF6738">
            <w:pPr>
              <w:ind w:left="-90"/>
              <w:rPr>
                <w:rFonts w:eastAsia="Times New Roman" w:cstheme="minorHAnsi"/>
                <w:b/>
                <w:bCs/>
                <w:color w:val="000000"/>
              </w:rPr>
            </w:pPr>
          </w:p>
        </w:tc>
      </w:tr>
      <w:tr w:rsidR="00877C4F" w:rsidRPr="004047BA" w14:paraId="67BF9BB1" w14:textId="77777777" w:rsidTr="00C55586">
        <w:trPr>
          <w:trHeight w:val="645"/>
        </w:trPr>
        <w:tc>
          <w:tcPr>
            <w:tcW w:w="2430" w:type="dxa"/>
            <w:tcBorders>
              <w:top w:val="nil"/>
              <w:left w:val="nil"/>
              <w:bottom w:val="nil"/>
              <w:right w:val="nil"/>
            </w:tcBorders>
            <w:noWrap/>
            <w:hideMark/>
          </w:tcPr>
          <w:p w14:paraId="075F97D2" w14:textId="476A2FB7" w:rsidR="00877C4F" w:rsidRPr="004047BA" w:rsidRDefault="00976542" w:rsidP="00BF6738">
            <w:pPr>
              <w:ind w:left="-90"/>
              <w:rPr>
                <w:rFonts w:eastAsia="Times New Roman" w:cstheme="minorHAnsi"/>
                <w:color w:val="000000"/>
              </w:rPr>
            </w:pPr>
            <w:r>
              <w:rPr>
                <w:rFonts w:eastAsia="Times New Roman" w:cstheme="minorHAnsi"/>
                <w:color w:val="000000"/>
              </w:rPr>
              <w:t>Chuck Fell, Chairman</w:t>
            </w:r>
          </w:p>
        </w:tc>
        <w:tc>
          <w:tcPr>
            <w:tcW w:w="3060" w:type="dxa"/>
            <w:tcBorders>
              <w:top w:val="nil"/>
              <w:left w:val="nil"/>
              <w:bottom w:val="nil"/>
              <w:right w:val="nil"/>
            </w:tcBorders>
            <w:hideMark/>
          </w:tcPr>
          <w:p w14:paraId="7B8652AD" w14:textId="440D24FE" w:rsidR="00306F60" w:rsidRDefault="00976542" w:rsidP="00BF6738">
            <w:pPr>
              <w:ind w:left="-90"/>
              <w:rPr>
                <w:rFonts w:eastAsia="Times New Roman" w:cstheme="minorHAnsi"/>
                <w:color w:val="000000"/>
              </w:rPr>
            </w:pPr>
            <w:r>
              <w:rPr>
                <w:rFonts w:eastAsia="Times New Roman" w:cstheme="minorHAnsi"/>
                <w:color w:val="000000"/>
              </w:rPr>
              <w:t>CFI Mechanical Ltd.</w:t>
            </w:r>
          </w:p>
          <w:p w14:paraId="091A713F" w14:textId="6AE1AC41" w:rsidR="00976542" w:rsidRDefault="00976542" w:rsidP="00BF6738">
            <w:pPr>
              <w:ind w:left="-90"/>
              <w:rPr>
                <w:rFonts w:eastAsia="Times New Roman" w:cstheme="minorHAnsi"/>
                <w:color w:val="000000"/>
              </w:rPr>
            </w:pPr>
            <w:r>
              <w:rPr>
                <w:rFonts w:eastAsia="Times New Roman" w:cstheme="minorHAnsi"/>
                <w:color w:val="000000"/>
              </w:rPr>
              <w:t>6109 Brittmoore Rd.</w:t>
            </w:r>
          </w:p>
          <w:p w14:paraId="2BCE8E16" w14:textId="109A48AA" w:rsidR="00976542" w:rsidRPr="004047BA" w:rsidRDefault="00976542" w:rsidP="00BF6738">
            <w:pPr>
              <w:ind w:left="-90"/>
              <w:rPr>
                <w:rFonts w:eastAsia="Times New Roman" w:cstheme="minorHAnsi"/>
                <w:color w:val="000000"/>
              </w:rPr>
            </w:pPr>
            <w:r>
              <w:rPr>
                <w:rFonts w:eastAsia="Times New Roman" w:cstheme="minorHAnsi"/>
                <w:color w:val="000000"/>
              </w:rPr>
              <w:t>Houston, TX 77041</w:t>
            </w:r>
          </w:p>
          <w:p w14:paraId="79500C15" w14:textId="6F296F45" w:rsidR="00306F60" w:rsidRPr="004047BA" w:rsidRDefault="00306F60" w:rsidP="00BF6738">
            <w:pPr>
              <w:ind w:left="-90"/>
              <w:rPr>
                <w:rFonts w:eastAsia="Times New Roman" w:cstheme="minorHAnsi"/>
                <w:color w:val="000000"/>
              </w:rPr>
            </w:pPr>
          </w:p>
        </w:tc>
        <w:tc>
          <w:tcPr>
            <w:tcW w:w="2250" w:type="dxa"/>
            <w:tcBorders>
              <w:top w:val="nil"/>
              <w:left w:val="nil"/>
              <w:bottom w:val="nil"/>
              <w:right w:val="nil"/>
            </w:tcBorders>
            <w:hideMark/>
          </w:tcPr>
          <w:p w14:paraId="0EEC75B2" w14:textId="126225CB" w:rsidR="00877C4F" w:rsidRPr="004047BA" w:rsidRDefault="00976542" w:rsidP="00BF6738">
            <w:pPr>
              <w:ind w:left="-90"/>
              <w:rPr>
                <w:rFonts w:eastAsia="Times New Roman" w:cstheme="minorHAnsi"/>
                <w:color w:val="000000"/>
              </w:rPr>
            </w:pPr>
            <w:r>
              <w:rPr>
                <w:rFonts w:eastAsia="Times New Roman" w:cstheme="minorHAnsi"/>
                <w:color w:val="000000"/>
              </w:rPr>
              <w:t>832-467-8200</w:t>
            </w:r>
          </w:p>
        </w:tc>
        <w:tc>
          <w:tcPr>
            <w:tcW w:w="4100" w:type="dxa"/>
            <w:tcBorders>
              <w:top w:val="nil"/>
              <w:left w:val="nil"/>
              <w:bottom w:val="nil"/>
              <w:right w:val="nil"/>
            </w:tcBorders>
            <w:hideMark/>
          </w:tcPr>
          <w:p w14:paraId="206BEF14" w14:textId="5E4BAA76" w:rsidR="00877C4F" w:rsidRPr="004047BA" w:rsidRDefault="00976542" w:rsidP="00BF6738">
            <w:pPr>
              <w:ind w:left="-90"/>
              <w:rPr>
                <w:rFonts w:eastAsia="Times New Roman" w:cstheme="minorHAnsi"/>
                <w:color w:val="000000"/>
              </w:rPr>
            </w:pPr>
            <w:hyperlink r:id="rId9" w:history="1">
              <w:r w:rsidRPr="00D300AA">
                <w:rPr>
                  <w:rStyle w:val="Hyperlink"/>
                </w:rPr>
                <w:t>chuckfell@cfimechanical.com</w:t>
              </w:r>
            </w:hyperlink>
            <w:r>
              <w:t xml:space="preserve"> </w:t>
            </w:r>
          </w:p>
        </w:tc>
      </w:tr>
      <w:tr w:rsidR="00877C4F" w:rsidRPr="004047BA" w14:paraId="4EB95E91" w14:textId="77777777" w:rsidTr="00C55586">
        <w:trPr>
          <w:trHeight w:val="645"/>
        </w:trPr>
        <w:tc>
          <w:tcPr>
            <w:tcW w:w="2430" w:type="dxa"/>
            <w:tcBorders>
              <w:top w:val="nil"/>
              <w:left w:val="nil"/>
              <w:bottom w:val="nil"/>
              <w:right w:val="nil"/>
            </w:tcBorders>
            <w:noWrap/>
            <w:hideMark/>
          </w:tcPr>
          <w:p w14:paraId="2CA7650F" w14:textId="34DE4673" w:rsidR="00877C4F" w:rsidRPr="004047BA" w:rsidRDefault="00C55586" w:rsidP="00B74E92">
            <w:pPr>
              <w:ind w:left="-90"/>
              <w:rPr>
                <w:rFonts w:eastAsia="Times New Roman" w:cstheme="minorHAnsi"/>
                <w:color w:val="000000"/>
              </w:rPr>
            </w:pPr>
            <w:r>
              <w:rPr>
                <w:rFonts w:eastAsia="Times New Roman" w:cstheme="minorHAnsi"/>
                <w:color w:val="000000"/>
              </w:rPr>
              <w:t>William Venable, II</w:t>
            </w:r>
            <w:r w:rsidR="00976542">
              <w:rPr>
                <w:rFonts w:eastAsia="Times New Roman" w:cstheme="minorHAnsi"/>
                <w:color w:val="000000"/>
              </w:rPr>
              <w:t>, Secretary</w:t>
            </w:r>
          </w:p>
        </w:tc>
        <w:tc>
          <w:tcPr>
            <w:tcW w:w="3060" w:type="dxa"/>
            <w:tcBorders>
              <w:top w:val="nil"/>
              <w:left w:val="nil"/>
              <w:bottom w:val="nil"/>
              <w:right w:val="nil"/>
            </w:tcBorders>
            <w:hideMark/>
          </w:tcPr>
          <w:p w14:paraId="66DDB03C" w14:textId="77777777" w:rsidR="000B2672" w:rsidRPr="004047BA" w:rsidRDefault="000B2672" w:rsidP="000B2672">
            <w:pPr>
              <w:ind w:left="-90"/>
              <w:rPr>
                <w:rFonts w:eastAsia="Times New Roman" w:cstheme="minorHAnsi"/>
                <w:color w:val="000000"/>
              </w:rPr>
            </w:pPr>
            <w:r w:rsidRPr="004047BA">
              <w:rPr>
                <w:rFonts w:eastAsia="Times New Roman" w:cstheme="minorHAnsi"/>
                <w:color w:val="000000"/>
              </w:rPr>
              <w:t>UA Local #68</w:t>
            </w:r>
          </w:p>
          <w:p w14:paraId="61BED486" w14:textId="77777777" w:rsidR="000B2672" w:rsidRPr="004047BA" w:rsidRDefault="000B2672" w:rsidP="000B2672">
            <w:pPr>
              <w:ind w:left="-90"/>
              <w:rPr>
                <w:rFonts w:eastAsia="Times New Roman" w:cstheme="minorHAnsi"/>
                <w:color w:val="000000"/>
              </w:rPr>
            </w:pPr>
            <w:r>
              <w:rPr>
                <w:rFonts w:eastAsia="Times New Roman" w:cstheme="minorHAnsi"/>
                <w:color w:val="000000"/>
              </w:rPr>
              <w:t>502 Link Rd.</w:t>
            </w:r>
          </w:p>
          <w:p w14:paraId="70EBF3A4" w14:textId="77777777" w:rsidR="000B2672" w:rsidRPr="004047BA" w:rsidRDefault="000B2672" w:rsidP="000B2672">
            <w:pPr>
              <w:ind w:left="-90"/>
              <w:rPr>
                <w:rFonts w:eastAsia="Times New Roman" w:cstheme="minorHAnsi"/>
                <w:color w:val="000000"/>
              </w:rPr>
            </w:pPr>
            <w:r w:rsidRPr="004047BA">
              <w:rPr>
                <w:rFonts w:eastAsia="Times New Roman" w:cstheme="minorHAnsi"/>
                <w:color w:val="000000"/>
              </w:rPr>
              <w:t>Houston, TX. 77249</w:t>
            </w:r>
          </w:p>
          <w:p w14:paraId="61753713" w14:textId="77777777" w:rsidR="00306F60" w:rsidRPr="004047BA" w:rsidRDefault="00306F60" w:rsidP="00BF6738">
            <w:pPr>
              <w:ind w:left="-90"/>
              <w:rPr>
                <w:rFonts w:eastAsia="Times New Roman" w:cstheme="minorHAnsi"/>
                <w:color w:val="000000"/>
              </w:rPr>
            </w:pPr>
          </w:p>
          <w:p w14:paraId="2CDCB276" w14:textId="72B0B339" w:rsidR="00306F60" w:rsidRPr="004047BA" w:rsidRDefault="00306F60" w:rsidP="00BF6738">
            <w:pPr>
              <w:ind w:left="-90"/>
              <w:rPr>
                <w:rFonts w:eastAsia="Times New Roman" w:cstheme="minorHAnsi"/>
                <w:color w:val="000000"/>
              </w:rPr>
            </w:pPr>
          </w:p>
        </w:tc>
        <w:tc>
          <w:tcPr>
            <w:tcW w:w="2250" w:type="dxa"/>
            <w:tcBorders>
              <w:top w:val="nil"/>
              <w:left w:val="nil"/>
              <w:bottom w:val="nil"/>
              <w:right w:val="nil"/>
            </w:tcBorders>
            <w:hideMark/>
          </w:tcPr>
          <w:p w14:paraId="29B733AF" w14:textId="77777777" w:rsidR="00877C4F" w:rsidRPr="004047BA" w:rsidRDefault="00877C4F" w:rsidP="00BF6738">
            <w:pPr>
              <w:ind w:left="-90"/>
              <w:rPr>
                <w:rFonts w:eastAsia="Times New Roman" w:cstheme="minorHAnsi"/>
                <w:color w:val="000000"/>
              </w:rPr>
            </w:pPr>
            <w:r w:rsidRPr="004047BA">
              <w:rPr>
                <w:rFonts w:eastAsia="Times New Roman" w:cstheme="minorHAnsi"/>
                <w:color w:val="000000"/>
              </w:rPr>
              <w:t>713-869-3592</w:t>
            </w:r>
          </w:p>
        </w:tc>
        <w:tc>
          <w:tcPr>
            <w:tcW w:w="4100" w:type="dxa"/>
            <w:tcBorders>
              <w:top w:val="nil"/>
              <w:left w:val="nil"/>
              <w:bottom w:val="nil"/>
              <w:right w:val="nil"/>
            </w:tcBorders>
            <w:hideMark/>
          </w:tcPr>
          <w:p w14:paraId="744679BE" w14:textId="27DC22BE" w:rsidR="00877C4F" w:rsidRPr="004047BA" w:rsidRDefault="00C55586" w:rsidP="00BF6738">
            <w:pPr>
              <w:ind w:left="-90"/>
              <w:rPr>
                <w:rFonts w:eastAsia="Times New Roman" w:cstheme="minorHAnsi"/>
                <w:color w:val="000000"/>
              </w:rPr>
            </w:pPr>
            <w:hyperlink r:id="rId10" w:history="1">
              <w:r w:rsidRPr="00460D80">
                <w:rPr>
                  <w:rStyle w:val="Hyperlink"/>
                  <w:rFonts w:eastAsia="Times New Roman" w:cstheme="minorHAnsi"/>
                </w:rPr>
                <w:t>wav@plu68.com</w:t>
              </w:r>
            </w:hyperlink>
            <w:r>
              <w:rPr>
                <w:rFonts w:eastAsia="Times New Roman" w:cstheme="minorHAnsi"/>
                <w:color w:val="000000"/>
              </w:rPr>
              <w:t xml:space="preserve"> </w:t>
            </w:r>
          </w:p>
        </w:tc>
      </w:tr>
      <w:tr w:rsidR="00877C4F" w:rsidRPr="004047BA" w14:paraId="032AA7FF" w14:textId="77777777" w:rsidTr="00C55586">
        <w:trPr>
          <w:trHeight w:val="776"/>
        </w:trPr>
        <w:tc>
          <w:tcPr>
            <w:tcW w:w="2430" w:type="dxa"/>
            <w:tcBorders>
              <w:top w:val="nil"/>
              <w:left w:val="nil"/>
              <w:bottom w:val="nil"/>
              <w:right w:val="nil"/>
            </w:tcBorders>
            <w:noWrap/>
            <w:hideMark/>
          </w:tcPr>
          <w:p w14:paraId="386DB3EC" w14:textId="34445E7B" w:rsidR="00877C4F" w:rsidRPr="004047BA" w:rsidRDefault="00976542" w:rsidP="0096159C">
            <w:pPr>
              <w:ind w:left="-90"/>
              <w:rPr>
                <w:rFonts w:eastAsia="Times New Roman" w:cstheme="minorHAnsi"/>
                <w:color w:val="000000"/>
              </w:rPr>
            </w:pPr>
            <w:r>
              <w:rPr>
                <w:rFonts w:eastAsia="Times New Roman" w:cstheme="minorHAnsi"/>
                <w:color w:val="000000"/>
              </w:rPr>
              <w:t>Robert Wayne Lord</w:t>
            </w:r>
          </w:p>
        </w:tc>
        <w:tc>
          <w:tcPr>
            <w:tcW w:w="3060" w:type="dxa"/>
            <w:tcBorders>
              <w:top w:val="nil"/>
              <w:left w:val="nil"/>
              <w:bottom w:val="nil"/>
              <w:right w:val="nil"/>
            </w:tcBorders>
            <w:hideMark/>
          </w:tcPr>
          <w:p w14:paraId="26EEC80D" w14:textId="77777777" w:rsidR="000B2672" w:rsidRPr="004047BA" w:rsidRDefault="000B2672" w:rsidP="000B2672">
            <w:pPr>
              <w:ind w:left="-90"/>
              <w:rPr>
                <w:rFonts w:eastAsia="Times New Roman" w:cstheme="minorHAnsi"/>
                <w:color w:val="000000"/>
              </w:rPr>
            </w:pPr>
            <w:r w:rsidRPr="004047BA">
              <w:rPr>
                <w:rFonts w:eastAsia="Times New Roman" w:cstheme="minorHAnsi"/>
                <w:color w:val="000000"/>
              </w:rPr>
              <w:t>UA Local #68</w:t>
            </w:r>
          </w:p>
          <w:p w14:paraId="317D5CBC" w14:textId="77777777" w:rsidR="000B2672" w:rsidRPr="004047BA" w:rsidRDefault="000B2672" w:rsidP="000B2672">
            <w:pPr>
              <w:ind w:left="-90"/>
              <w:rPr>
                <w:rFonts w:eastAsia="Times New Roman" w:cstheme="minorHAnsi"/>
                <w:color w:val="000000"/>
              </w:rPr>
            </w:pPr>
            <w:r>
              <w:rPr>
                <w:rFonts w:eastAsia="Times New Roman" w:cstheme="minorHAnsi"/>
                <w:color w:val="000000"/>
              </w:rPr>
              <w:t>502 Link Rd.</w:t>
            </w:r>
          </w:p>
          <w:p w14:paraId="315B731C" w14:textId="77777777" w:rsidR="000B2672" w:rsidRPr="004047BA" w:rsidRDefault="000B2672" w:rsidP="000B2672">
            <w:pPr>
              <w:ind w:left="-90"/>
              <w:rPr>
                <w:rFonts w:eastAsia="Times New Roman" w:cstheme="minorHAnsi"/>
                <w:color w:val="000000"/>
              </w:rPr>
            </w:pPr>
            <w:r w:rsidRPr="004047BA">
              <w:rPr>
                <w:rFonts w:eastAsia="Times New Roman" w:cstheme="minorHAnsi"/>
                <w:color w:val="000000"/>
              </w:rPr>
              <w:t>Houston, TX. 77249</w:t>
            </w:r>
          </w:p>
          <w:p w14:paraId="5C7BDD3A" w14:textId="77777777" w:rsidR="00306F60" w:rsidRPr="004047BA" w:rsidRDefault="00306F60" w:rsidP="00BF6738">
            <w:pPr>
              <w:ind w:left="-90"/>
              <w:rPr>
                <w:rFonts w:eastAsia="Times New Roman" w:cstheme="minorHAnsi"/>
                <w:color w:val="000000"/>
              </w:rPr>
            </w:pPr>
          </w:p>
          <w:p w14:paraId="639C3701" w14:textId="494F7928" w:rsidR="00306F60" w:rsidRPr="004047BA" w:rsidRDefault="00306F60" w:rsidP="00BF6738">
            <w:pPr>
              <w:ind w:left="-90"/>
              <w:rPr>
                <w:rFonts w:eastAsia="Times New Roman" w:cstheme="minorHAnsi"/>
                <w:color w:val="000000"/>
              </w:rPr>
            </w:pPr>
          </w:p>
        </w:tc>
        <w:tc>
          <w:tcPr>
            <w:tcW w:w="2250" w:type="dxa"/>
            <w:tcBorders>
              <w:top w:val="nil"/>
              <w:left w:val="nil"/>
              <w:bottom w:val="nil"/>
              <w:right w:val="nil"/>
            </w:tcBorders>
            <w:hideMark/>
          </w:tcPr>
          <w:p w14:paraId="7AF70C22" w14:textId="77777777" w:rsidR="00877C4F" w:rsidRPr="004047BA" w:rsidRDefault="00877C4F" w:rsidP="00BF6738">
            <w:pPr>
              <w:ind w:left="-90"/>
              <w:rPr>
                <w:rFonts w:eastAsia="Times New Roman" w:cstheme="minorHAnsi"/>
                <w:color w:val="000000"/>
              </w:rPr>
            </w:pPr>
            <w:r w:rsidRPr="004047BA">
              <w:rPr>
                <w:rFonts w:eastAsia="Times New Roman" w:cstheme="minorHAnsi"/>
                <w:color w:val="000000"/>
              </w:rPr>
              <w:t>713-869-3592</w:t>
            </w:r>
          </w:p>
        </w:tc>
        <w:tc>
          <w:tcPr>
            <w:tcW w:w="4100" w:type="dxa"/>
            <w:tcBorders>
              <w:top w:val="nil"/>
              <w:left w:val="nil"/>
              <w:bottom w:val="nil"/>
              <w:right w:val="nil"/>
            </w:tcBorders>
            <w:hideMark/>
          </w:tcPr>
          <w:p w14:paraId="72996E55" w14:textId="64F51391" w:rsidR="00877C4F" w:rsidRPr="004047BA" w:rsidRDefault="00976542" w:rsidP="00BF6738">
            <w:pPr>
              <w:ind w:left="-90"/>
              <w:rPr>
                <w:rFonts w:eastAsia="Times New Roman" w:cstheme="minorHAnsi"/>
                <w:color w:val="000000"/>
              </w:rPr>
            </w:pPr>
            <w:hyperlink r:id="rId11" w:history="1">
              <w:r w:rsidRPr="00D300AA">
                <w:rPr>
                  <w:rStyle w:val="Hyperlink"/>
                </w:rPr>
                <w:t>wlord@plu68.com</w:t>
              </w:r>
            </w:hyperlink>
            <w:r>
              <w:t xml:space="preserve"> </w:t>
            </w:r>
          </w:p>
        </w:tc>
      </w:tr>
      <w:tr w:rsidR="00877C4F" w:rsidRPr="004047BA" w14:paraId="1EA05119" w14:textId="77777777" w:rsidTr="00C55586">
        <w:trPr>
          <w:trHeight w:val="882"/>
        </w:trPr>
        <w:tc>
          <w:tcPr>
            <w:tcW w:w="2430" w:type="dxa"/>
            <w:tcBorders>
              <w:top w:val="nil"/>
              <w:left w:val="nil"/>
              <w:bottom w:val="nil"/>
              <w:right w:val="nil"/>
            </w:tcBorders>
            <w:noWrap/>
            <w:hideMark/>
          </w:tcPr>
          <w:p w14:paraId="167B9185" w14:textId="54D2F672" w:rsidR="00877C4F" w:rsidRPr="004047BA" w:rsidRDefault="00976542" w:rsidP="003B5105">
            <w:pPr>
              <w:ind w:left="-90"/>
              <w:rPr>
                <w:rFonts w:eastAsia="Times New Roman" w:cstheme="minorHAnsi"/>
                <w:color w:val="000000"/>
              </w:rPr>
            </w:pPr>
            <w:r>
              <w:rPr>
                <w:rFonts w:eastAsia="Times New Roman" w:cstheme="minorHAnsi"/>
                <w:color w:val="000000"/>
              </w:rPr>
              <w:t>Tony McCorvey, Jr.</w:t>
            </w:r>
          </w:p>
        </w:tc>
        <w:tc>
          <w:tcPr>
            <w:tcW w:w="3060" w:type="dxa"/>
            <w:tcBorders>
              <w:top w:val="nil"/>
              <w:left w:val="nil"/>
              <w:bottom w:val="nil"/>
              <w:right w:val="nil"/>
            </w:tcBorders>
            <w:hideMark/>
          </w:tcPr>
          <w:p w14:paraId="433BB34A" w14:textId="77777777" w:rsidR="00976542" w:rsidRDefault="00976542" w:rsidP="00976542">
            <w:pPr>
              <w:ind w:left="-90"/>
              <w:rPr>
                <w:rFonts w:eastAsia="Times New Roman" w:cstheme="minorHAnsi"/>
                <w:color w:val="000000"/>
              </w:rPr>
            </w:pPr>
            <w:r>
              <w:rPr>
                <w:rFonts w:eastAsia="Times New Roman" w:cstheme="minorHAnsi"/>
                <w:color w:val="000000"/>
              </w:rPr>
              <w:t>Way Engineering, Ltd.</w:t>
            </w:r>
          </w:p>
          <w:p w14:paraId="6459FA6B" w14:textId="77777777" w:rsidR="00976542" w:rsidRDefault="00976542" w:rsidP="00976542">
            <w:pPr>
              <w:ind w:left="-90"/>
              <w:rPr>
                <w:rFonts w:eastAsia="Times New Roman" w:cstheme="minorHAnsi"/>
                <w:color w:val="000000"/>
              </w:rPr>
            </w:pPr>
            <w:r>
              <w:rPr>
                <w:rFonts w:eastAsia="Times New Roman" w:cstheme="minorHAnsi"/>
                <w:color w:val="000000"/>
              </w:rPr>
              <w:t>8610 Wallisville Rd.</w:t>
            </w:r>
          </w:p>
          <w:p w14:paraId="1A74BA74" w14:textId="6AE8C139" w:rsidR="00306F60" w:rsidRPr="004047BA" w:rsidRDefault="00976542" w:rsidP="00976542">
            <w:pPr>
              <w:ind w:left="-90"/>
              <w:rPr>
                <w:rFonts w:eastAsia="Times New Roman" w:cstheme="minorHAnsi"/>
                <w:color w:val="000000"/>
              </w:rPr>
            </w:pPr>
            <w:r>
              <w:rPr>
                <w:rFonts w:eastAsia="Times New Roman" w:cstheme="minorHAnsi"/>
                <w:color w:val="000000"/>
              </w:rPr>
              <w:t>Houston, TX 77029</w:t>
            </w:r>
          </w:p>
          <w:p w14:paraId="1D8A516B" w14:textId="40739F09" w:rsidR="00306F60" w:rsidRPr="004047BA" w:rsidRDefault="00306F60" w:rsidP="00306F60">
            <w:pPr>
              <w:ind w:left="-90"/>
              <w:rPr>
                <w:rFonts w:eastAsia="Times New Roman" w:cstheme="minorHAnsi"/>
                <w:color w:val="000000"/>
              </w:rPr>
            </w:pPr>
          </w:p>
        </w:tc>
        <w:tc>
          <w:tcPr>
            <w:tcW w:w="2250" w:type="dxa"/>
            <w:tcBorders>
              <w:top w:val="nil"/>
              <w:left w:val="nil"/>
              <w:bottom w:val="nil"/>
              <w:right w:val="nil"/>
            </w:tcBorders>
            <w:hideMark/>
          </w:tcPr>
          <w:p w14:paraId="5E6245E5" w14:textId="6786F086" w:rsidR="00877C4F" w:rsidRPr="004047BA" w:rsidRDefault="00976542" w:rsidP="00BF6738">
            <w:pPr>
              <w:ind w:left="-90"/>
              <w:rPr>
                <w:rFonts w:eastAsia="Times New Roman" w:cstheme="minorHAnsi"/>
                <w:color w:val="000000"/>
              </w:rPr>
            </w:pPr>
            <w:r>
              <w:rPr>
                <w:rFonts w:eastAsia="Times New Roman" w:cstheme="minorHAnsi"/>
                <w:color w:val="000000"/>
              </w:rPr>
              <w:t>713-568-6188</w:t>
            </w:r>
          </w:p>
        </w:tc>
        <w:tc>
          <w:tcPr>
            <w:tcW w:w="4100" w:type="dxa"/>
            <w:tcBorders>
              <w:top w:val="nil"/>
              <w:left w:val="nil"/>
              <w:bottom w:val="nil"/>
              <w:right w:val="nil"/>
            </w:tcBorders>
            <w:hideMark/>
          </w:tcPr>
          <w:p w14:paraId="59DF2936" w14:textId="7271AA81" w:rsidR="00877C4F" w:rsidRDefault="00976542" w:rsidP="00BF6738">
            <w:pPr>
              <w:ind w:left="-90"/>
              <w:rPr>
                <w:rFonts w:eastAsia="Times New Roman" w:cstheme="minorHAnsi"/>
                <w:color w:val="000000"/>
              </w:rPr>
            </w:pPr>
            <w:hyperlink r:id="rId12" w:history="1">
              <w:r w:rsidRPr="00D300AA">
                <w:rPr>
                  <w:rStyle w:val="Hyperlink"/>
                </w:rPr>
                <w:t>tmccorvey@wayeng.com</w:t>
              </w:r>
            </w:hyperlink>
            <w:r>
              <w:t xml:space="preserve"> </w:t>
            </w:r>
          </w:p>
          <w:p w14:paraId="7B203BBA" w14:textId="363CE9B9" w:rsidR="00C55586" w:rsidRPr="004047BA" w:rsidRDefault="00C55586" w:rsidP="00BF6738">
            <w:pPr>
              <w:ind w:left="-90"/>
              <w:rPr>
                <w:rFonts w:eastAsia="Times New Roman" w:cstheme="minorHAnsi"/>
                <w:color w:val="000000"/>
              </w:rPr>
            </w:pPr>
          </w:p>
        </w:tc>
      </w:tr>
      <w:tr w:rsidR="00877C4F" w:rsidRPr="004047BA" w14:paraId="13D61326" w14:textId="77777777" w:rsidTr="00C55586">
        <w:trPr>
          <w:trHeight w:val="882"/>
        </w:trPr>
        <w:tc>
          <w:tcPr>
            <w:tcW w:w="2430" w:type="dxa"/>
            <w:tcBorders>
              <w:top w:val="nil"/>
              <w:left w:val="nil"/>
              <w:bottom w:val="nil"/>
              <w:right w:val="nil"/>
            </w:tcBorders>
            <w:noWrap/>
            <w:hideMark/>
          </w:tcPr>
          <w:p w14:paraId="0753EFBF" w14:textId="71811E9B" w:rsidR="00877C4F" w:rsidRPr="004047BA" w:rsidRDefault="00976542" w:rsidP="00BF6738">
            <w:pPr>
              <w:ind w:left="-90"/>
              <w:rPr>
                <w:rFonts w:eastAsia="Times New Roman" w:cstheme="minorHAnsi"/>
                <w:color w:val="000000"/>
              </w:rPr>
            </w:pPr>
            <w:r>
              <w:rPr>
                <w:rFonts w:eastAsia="Times New Roman" w:cstheme="minorHAnsi"/>
                <w:color w:val="000000"/>
              </w:rPr>
              <w:t>Chato Woodard</w:t>
            </w:r>
          </w:p>
        </w:tc>
        <w:tc>
          <w:tcPr>
            <w:tcW w:w="3060" w:type="dxa"/>
            <w:tcBorders>
              <w:top w:val="nil"/>
              <w:left w:val="nil"/>
              <w:bottom w:val="nil"/>
              <w:right w:val="nil"/>
            </w:tcBorders>
            <w:hideMark/>
          </w:tcPr>
          <w:p w14:paraId="5922700A" w14:textId="77777777" w:rsidR="00976542" w:rsidRPr="004047BA" w:rsidRDefault="00976542" w:rsidP="00976542">
            <w:pPr>
              <w:ind w:left="-90"/>
              <w:rPr>
                <w:rFonts w:eastAsia="Times New Roman" w:cstheme="minorHAnsi"/>
                <w:color w:val="000000"/>
              </w:rPr>
            </w:pPr>
            <w:r w:rsidRPr="004047BA">
              <w:rPr>
                <w:rFonts w:eastAsia="Times New Roman" w:cstheme="minorHAnsi"/>
                <w:color w:val="000000"/>
              </w:rPr>
              <w:t>UA Local #68</w:t>
            </w:r>
          </w:p>
          <w:p w14:paraId="193113AA" w14:textId="77777777" w:rsidR="00976542" w:rsidRPr="004047BA" w:rsidRDefault="00976542" w:rsidP="00976542">
            <w:pPr>
              <w:ind w:left="-90"/>
              <w:rPr>
                <w:rFonts w:eastAsia="Times New Roman" w:cstheme="minorHAnsi"/>
                <w:color w:val="000000"/>
              </w:rPr>
            </w:pPr>
            <w:r>
              <w:rPr>
                <w:rFonts w:eastAsia="Times New Roman" w:cstheme="minorHAnsi"/>
                <w:color w:val="000000"/>
              </w:rPr>
              <w:t>502 Link Rd.</w:t>
            </w:r>
          </w:p>
          <w:p w14:paraId="0ACC270B" w14:textId="77777777" w:rsidR="00976542" w:rsidRPr="004047BA" w:rsidRDefault="00976542" w:rsidP="00976542">
            <w:pPr>
              <w:ind w:left="-90"/>
              <w:rPr>
                <w:rFonts w:eastAsia="Times New Roman" w:cstheme="minorHAnsi"/>
                <w:color w:val="000000"/>
              </w:rPr>
            </w:pPr>
            <w:r w:rsidRPr="004047BA">
              <w:rPr>
                <w:rFonts w:eastAsia="Times New Roman" w:cstheme="minorHAnsi"/>
                <w:color w:val="000000"/>
              </w:rPr>
              <w:t>Houston, TX. 77249</w:t>
            </w:r>
          </w:p>
          <w:p w14:paraId="2567673A" w14:textId="43903B53" w:rsidR="00306F60" w:rsidRPr="004047BA" w:rsidRDefault="00306F60" w:rsidP="00BF6738">
            <w:pPr>
              <w:ind w:left="-90"/>
              <w:rPr>
                <w:rFonts w:eastAsia="Times New Roman" w:cstheme="minorHAnsi"/>
                <w:color w:val="000000"/>
              </w:rPr>
            </w:pPr>
          </w:p>
          <w:p w14:paraId="3A2126B0" w14:textId="243B333B" w:rsidR="00306F60" w:rsidRPr="004047BA" w:rsidRDefault="00306F60" w:rsidP="00BF6738">
            <w:pPr>
              <w:ind w:left="-90"/>
              <w:rPr>
                <w:rFonts w:eastAsia="Times New Roman" w:cstheme="minorHAnsi"/>
                <w:color w:val="000000"/>
              </w:rPr>
            </w:pPr>
          </w:p>
        </w:tc>
        <w:tc>
          <w:tcPr>
            <w:tcW w:w="2250" w:type="dxa"/>
            <w:tcBorders>
              <w:top w:val="nil"/>
              <w:left w:val="nil"/>
              <w:bottom w:val="nil"/>
              <w:right w:val="nil"/>
            </w:tcBorders>
            <w:noWrap/>
            <w:hideMark/>
          </w:tcPr>
          <w:p w14:paraId="24D5FF89" w14:textId="0B105D96" w:rsidR="00877C4F" w:rsidRPr="004047BA" w:rsidRDefault="00976542" w:rsidP="00BF6738">
            <w:pPr>
              <w:ind w:left="-90"/>
              <w:rPr>
                <w:rFonts w:eastAsia="Times New Roman" w:cstheme="minorHAnsi"/>
                <w:color w:val="000000"/>
              </w:rPr>
            </w:pPr>
            <w:r>
              <w:rPr>
                <w:rFonts w:eastAsia="Times New Roman" w:cstheme="minorHAnsi"/>
                <w:color w:val="000000"/>
              </w:rPr>
              <w:t>713-869-3592</w:t>
            </w:r>
          </w:p>
        </w:tc>
        <w:tc>
          <w:tcPr>
            <w:tcW w:w="4100" w:type="dxa"/>
            <w:tcBorders>
              <w:top w:val="nil"/>
              <w:left w:val="nil"/>
              <w:bottom w:val="nil"/>
              <w:right w:val="nil"/>
            </w:tcBorders>
            <w:hideMark/>
          </w:tcPr>
          <w:p w14:paraId="40B8FD31" w14:textId="5E105E2B" w:rsidR="00877C4F" w:rsidRPr="004047BA" w:rsidRDefault="00976542" w:rsidP="00BF6738">
            <w:pPr>
              <w:ind w:left="-90"/>
              <w:rPr>
                <w:rFonts w:eastAsia="Times New Roman" w:cstheme="minorHAnsi"/>
                <w:color w:val="000000"/>
              </w:rPr>
            </w:pPr>
            <w:hyperlink r:id="rId13" w:history="1">
              <w:r w:rsidRPr="00D300AA">
                <w:rPr>
                  <w:rStyle w:val="Hyperlink"/>
                </w:rPr>
                <w:t>cwoodard@plu68.com</w:t>
              </w:r>
            </w:hyperlink>
            <w:r>
              <w:t xml:space="preserve"> </w:t>
            </w:r>
          </w:p>
        </w:tc>
      </w:tr>
      <w:tr w:rsidR="00877C4F" w:rsidRPr="004047BA" w14:paraId="6DA8EC30" w14:textId="77777777" w:rsidTr="00C55586">
        <w:trPr>
          <w:trHeight w:val="842"/>
        </w:trPr>
        <w:tc>
          <w:tcPr>
            <w:tcW w:w="2430" w:type="dxa"/>
            <w:tcBorders>
              <w:top w:val="nil"/>
              <w:left w:val="nil"/>
              <w:bottom w:val="nil"/>
              <w:right w:val="nil"/>
            </w:tcBorders>
            <w:noWrap/>
            <w:hideMark/>
          </w:tcPr>
          <w:p w14:paraId="16A9642F" w14:textId="44B86D03" w:rsidR="00877C4F" w:rsidRPr="004047BA" w:rsidRDefault="00976542" w:rsidP="00BF6738">
            <w:pPr>
              <w:ind w:left="-90"/>
              <w:rPr>
                <w:rFonts w:eastAsia="Times New Roman" w:cstheme="minorHAnsi"/>
                <w:color w:val="000000"/>
              </w:rPr>
            </w:pPr>
            <w:r>
              <w:rPr>
                <w:rFonts w:eastAsia="Times New Roman" w:cstheme="minorHAnsi"/>
                <w:color w:val="000000"/>
              </w:rPr>
              <w:t>Chris Humphrey</w:t>
            </w:r>
          </w:p>
        </w:tc>
        <w:tc>
          <w:tcPr>
            <w:tcW w:w="3060" w:type="dxa"/>
            <w:tcBorders>
              <w:top w:val="nil"/>
              <w:left w:val="nil"/>
              <w:bottom w:val="nil"/>
              <w:right w:val="nil"/>
            </w:tcBorders>
            <w:hideMark/>
          </w:tcPr>
          <w:p w14:paraId="1474260B" w14:textId="77777777" w:rsidR="00976542" w:rsidRPr="004047BA" w:rsidRDefault="00976542" w:rsidP="00976542">
            <w:pPr>
              <w:ind w:left="-90"/>
              <w:rPr>
                <w:rFonts w:eastAsia="Times New Roman" w:cstheme="minorHAnsi"/>
                <w:color w:val="000000"/>
              </w:rPr>
            </w:pPr>
            <w:r w:rsidRPr="004047BA">
              <w:rPr>
                <w:rFonts w:eastAsia="Times New Roman" w:cstheme="minorHAnsi"/>
                <w:color w:val="000000"/>
              </w:rPr>
              <w:t xml:space="preserve">HCL Mechanical Ltd. </w:t>
            </w:r>
          </w:p>
          <w:p w14:paraId="46E43E66" w14:textId="77777777" w:rsidR="00976542" w:rsidRPr="004047BA" w:rsidRDefault="00976542" w:rsidP="00976542">
            <w:pPr>
              <w:ind w:left="-90"/>
              <w:rPr>
                <w:rFonts w:eastAsia="Times New Roman" w:cstheme="minorHAnsi"/>
                <w:color w:val="000000"/>
              </w:rPr>
            </w:pPr>
            <w:r w:rsidRPr="004047BA">
              <w:rPr>
                <w:rFonts w:eastAsia="Times New Roman" w:cstheme="minorHAnsi"/>
                <w:color w:val="000000"/>
              </w:rPr>
              <w:t xml:space="preserve">6877 Wynnwood Ln. </w:t>
            </w:r>
          </w:p>
          <w:p w14:paraId="7B752E92" w14:textId="11923D1D" w:rsidR="00C55586" w:rsidRPr="004047BA" w:rsidRDefault="00976542" w:rsidP="00976542">
            <w:pPr>
              <w:ind w:left="-90"/>
              <w:rPr>
                <w:rFonts w:eastAsia="Times New Roman" w:cstheme="minorHAnsi"/>
                <w:color w:val="000000"/>
              </w:rPr>
            </w:pPr>
            <w:r w:rsidRPr="004047BA">
              <w:rPr>
                <w:rFonts w:eastAsia="Times New Roman" w:cstheme="minorHAnsi"/>
                <w:color w:val="000000"/>
              </w:rPr>
              <w:t>Houston, TX 77008</w:t>
            </w:r>
          </w:p>
        </w:tc>
        <w:tc>
          <w:tcPr>
            <w:tcW w:w="2250" w:type="dxa"/>
            <w:tcBorders>
              <w:top w:val="nil"/>
              <w:left w:val="nil"/>
              <w:bottom w:val="nil"/>
              <w:right w:val="nil"/>
            </w:tcBorders>
            <w:noWrap/>
            <w:hideMark/>
          </w:tcPr>
          <w:p w14:paraId="59888C86" w14:textId="4D4739F5" w:rsidR="00877C4F" w:rsidRPr="004047BA" w:rsidRDefault="00976542" w:rsidP="00BF6738">
            <w:pPr>
              <w:ind w:left="-90"/>
              <w:rPr>
                <w:rFonts w:eastAsia="Times New Roman" w:cstheme="minorHAnsi"/>
                <w:color w:val="000000"/>
              </w:rPr>
            </w:pPr>
            <w:r>
              <w:rPr>
                <w:rFonts w:eastAsia="Times New Roman" w:cstheme="minorHAnsi"/>
                <w:color w:val="000000"/>
              </w:rPr>
              <w:t>713-686-8606</w:t>
            </w:r>
          </w:p>
        </w:tc>
        <w:tc>
          <w:tcPr>
            <w:tcW w:w="4100" w:type="dxa"/>
            <w:tcBorders>
              <w:top w:val="nil"/>
              <w:left w:val="nil"/>
              <w:bottom w:val="nil"/>
              <w:right w:val="nil"/>
            </w:tcBorders>
            <w:hideMark/>
          </w:tcPr>
          <w:p w14:paraId="6683E9B0" w14:textId="74F41145" w:rsidR="00877C4F" w:rsidRPr="004047BA" w:rsidRDefault="00976542" w:rsidP="00BF6738">
            <w:pPr>
              <w:ind w:left="-90"/>
              <w:rPr>
                <w:rFonts w:eastAsia="Times New Roman" w:cstheme="minorHAnsi"/>
                <w:color w:val="000000"/>
              </w:rPr>
            </w:pPr>
            <w:hyperlink r:id="rId14" w:history="1">
              <w:r w:rsidRPr="00D300AA">
                <w:rPr>
                  <w:rStyle w:val="Hyperlink"/>
                </w:rPr>
                <w:t>chumphrey@humphreyltd.com</w:t>
              </w:r>
            </w:hyperlink>
            <w:r>
              <w:t xml:space="preserve"> </w:t>
            </w:r>
          </w:p>
        </w:tc>
      </w:tr>
      <w:tr w:rsidR="00877C4F" w:rsidRPr="004047BA" w14:paraId="7B5B6FB0" w14:textId="77777777" w:rsidTr="00C55586">
        <w:trPr>
          <w:trHeight w:val="921"/>
        </w:trPr>
        <w:tc>
          <w:tcPr>
            <w:tcW w:w="2430" w:type="dxa"/>
            <w:tcBorders>
              <w:top w:val="nil"/>
              <w:left w:val="nil"/>
              <w:bottom w:val="nil"/>
              <w:right w:val="nil"/>
            </w:tcBorders>
            <w:noWrap/>
            <w:hideMark/>
          </w:tcPr>
          <w:p w14:paraId="0479D2D2" w14:textId="0A12AF91" w:rsidR="00877C4F" w:rsidRPr="004047BA" w:rsidRDefault="00976542" w:rsidP="00BF6738">
            <w:pPr>
              <w:ind w:left="-90"/>
              <w:rPr>
                <w:rFonts w:eastAsia="Times New Roman" w:cstheme="minorHAnsi"/>
                <w:color w:val="000000"/>
              </w:rPr>
            </w:pPr>
            <w:r>
              <w:rPr>
                <w:rFonts w:eastAsia="Times New Roman" w:cstheme="minorHAnsi"/>
                <w:color w:val="000000"/>
              </w:rPr>
              <w:t>Curtis Harbour</w:t>
            </w:r>
          </w:p>
        </w:tc>
        <w:tc>
          <w:tcPr>
            <w:tcW w:w="3060" w:type="dxa"/>
            <w:tcBorders>
              <w:top w:val="nil"/>
              <w:left w:val="nil"/>
              <w:bottom w:val="nil"/>
              <w:right w:val="nil"/>
            </w:tcBorders>
            <w:hideMark/>
          </w:tcPr>
          <w:p w14:paraId="738D5E1D" w14:textId="77777777" w:rsidR="008D0EF3" w:rsidRDefault="005151AD" w:rsidP="00306F60">
            <w:pPr>
              <w:ind w:left="-90"/>
              <w:rPr>
                <w:rFonts w:eastAsia="Times New Roman" w:cstheme="minorHAnsi"/>
                <w:color w:val="000000"/>
              </w:rPr>
            </w:pPr>
            <w:r>
              <w:rPr>
                <w:rFonts w:eastAsia="Times New Roman" w:cstheme="minorHAnsi"/>
                <w:color w:val="000000"/>
              </w:rPr>
              <w:t>Brandt Companies</w:t>
            </w:r>
          </w:p>
          <w:p w14:paraId="50996C9F" w14:textId="7B3911F1" w:rsidR="005151AD" w:rsidRPr="004047BA" w:rsidRDefault="005151AD" w:rsidP="00306F60">
            <w:pPr>
              <w:ind w:left="-90"/>
              <w:rPr>
                <w:rFonts w:eastAsia="Times New Roman" w:cstheme="minorHAnsi"/>
                <w:color w:val="000000"/>
              </w:rPr>
            </w:pPr>
            <w:r>
              <w:rPr>
                <w:rFonts w:eastAsia="Times New Roman" w:cstheme="minorHAnsi"/>
                <w:color w:val="000000"/>
              </w:rPr>
              <w:t>8848 N. Sam Houston Pkwy, Ste. 410, Houston, TX 77064</w:t>
            </w:r>
          </w:p>
        </w:tc>
        <w:tc>
          <w:tcPr>
            <w:tcW w:w="2250" w:type="dxa"/>
            <w:tcBorders>
              <w:top w:val="nil"/>
              <w:left w:val="nil"/>
              <w:bottom w:val="nil"/>
              <w:right w:val="nil"/>
            </w:tcBorders>
            <w:hideMark/>
          </w:tcPr>
          <w:p w14:paraId="28E901A8" w14:textId="43A76CF5" w:rsidR="00877C4F" w:rsidRPr="004047BA" w:rsidRDefault="005151AD" w:rsidP="00BF6738">
            <w:pPr>
              <w:ind w:left="-90"/>
              <w:rPr>
                <w:rFonts w:eastAsia="Times New Roman" w:cstheme="minorHAnsi"/>
                <w:color w:val="000000"/>
              </w:rPr>
            </w:pPr>
            <w:r>
              <w:rPr>
                <w:rFonts w:eastAsia="Times New Roman" w:cstheme="minorHAnsi"/>
                <w:color w:val="000000"/>
              </w:rPr>
              <w:t>832-714-3200</w:t>
            </w:r>
          </w:p>
        </w:tc>
        <w:tc>
          <w:tcPr>
            <w:tcW w:w="4100" w:type="dxa"/>
            <w:tcBorders>
              <w:top w:val="nil"/>
              <w:left w:val="nil"/>
              <w:bottom w:val="nil"/>
              <w:right w:val="nil"/>
            </w:tcBorders>
            <w:hideMark/>
          </w:tcPr>
          <w:p w14:paraId="0DF1411B" w14:textId="48FE12CF" w:rsidR="00ED5B9B" w:rsidRPr="004047BA" w:rsidRDefault="00504890" w:rsidP="00976542">
            <w:pPr>
              <w:ind w:left="-90"/>
              <w:rPr>
                <w:rFonts w:eastAsia="Times New Roman" w:cstheme="minorHAnsi"/>
                <w:color w:val="000000"/>
              </w:rPr>
            </w:pPr>
            <w:hyperlink r:id="rId15" w:history="1">
              <w:r w:rsidRPr="00D300AA">
                <w:rPr>
                  <w:rStyle w:val="Hyperlink"/>
                  <w:rFonts w:eastAsia="Times New Roman" w:cstheme="minorHAnsi"/>
                </w:rPr>
                <w:t>curtis.harbour@brandt.us</w:t>
              </w:r>
            </w:hyperlink>
            <w:r>
              <w:rPr>
                <w:rFonts w:eastAsia="Times New Roman" w:cstheme="minorHAnsi"/>
                <w:color w:val="000000"/>
              </w:rPr>
              <w:t xml:space="preserve"> </w:t>
            </w:r>
          </w:p>
        </w:tc>
      </w:tr>
      <w:tr w:rsidR="00976542" w:rsidRPr="004047BA" w14:paraId="3C6E50F1" w14:textId="77777777" w:rsidTr="00C55586">
        <w:trPr>
          <w:trHeight w:val="921"/>
        </w:trPr>
        <w:tc>
          <w:tcPr>
            <w:tcW w:w="2430" w:type="dxa"/>
            <w:tcBorders>
              <w:top w:val="nil"/>
              <w:left w:val="nil"/>
              <w:bottom w:val="nil"/>
              <w:right w:val="nil"/>
            </w:tcBorders>
            <w:noWrap/>
          </w:tcPr>
          <w:p w14:paraId="4CB707F8" w14:textId="52AE51E6" w:rsidR="00976542" w:rsidRDefault="00976542" w:rsidP="00BF6738">
            <w:pPr>
              <w:ind w:left="-90"/>
              <w:rPr>
                <w:rFonts w:eastAsia="Times New Roman" w:cstheme="minorHAnsi"/>
                <w:color w:val="000000"/>
              </w:rPr>
            </w:pPr>
            <w:r>
              <w:rPr>
                <w:rFonts w:eastAsia="Times New Roman" w:cstheme="minorHAnsi"/>
                <w:color w:val="000000"/>
              </w:rPr>
              <w:t>Jeffrey LaBroski</w:t>
            </w:r>
          </w:p>
        </w:tc>
        <w:tc>
          <w:tcPr>
            <w:tcW w:w="3060" w:type="dxa"/>
            <w:tcBorders>
              <w:top w:val="nil"/>
              <w:left w:val="nil"/>
              <w:bottom w:val="nil"/>
              <w:right w:val="nil"/>
            </w:tcBorders>
          </w:tcPr>
          <w:p w14:paraId="051EA3BD" w14:textId="77777777" w:rsidR="00976542" w:rsidRDefault="00976542" w:rsidP="00306F60">
            <w:pPr>
              <w:ind w:left="-90"/>
              <w:rPr>
                <w:rFonts w:eastAsia="Times New Roman" w:cstheme="minorHAnsi"/>
                <w:color w:val="000000"/>
              </w:rPr>
            </w:pPr>
            <w:r>
              <w:rPr>
                <w:rFonts w:eastAsia="Times New Roman" w:cstheme="minorHAnsi"/>
                <w:color w:val="000000"/>
              </w:rPr>
              <w:t>UA Local #68</w:t>
            </w:r>
          </w:p>
          <w:p w14:paraId="5382FD0F" w14:textId="77777777" w:rsidR="00976542" w:rsidRDefault="00976542" w:rsidP="00306F60">
            <w:pPr>
              <w:ind w:left="-90"/>
              <w:rPr>
                <w:rFonts w:eastAsia="Times New Roman" w:cstheme="minorHAnsi"/>
                <w:color w:val="000000"/>
              </w:rPr>
            </w:pPr>
            <w:r>
              <w:rPr>
                <w:rFonts w:eastAsia="Times New Roman" w:cstheme="minorHAnsi"/>
                <w:color w:val="000000"/>
              </w:rPr>
              <w:t>502 Link Rd.</w:t>
            </w:r>
          </w:p>
          <w:p w14:paraId="24B99BBF" w14:textId="6DED7015" w:rsidR="00976542" w:rsidRPr="004047BA" w:rsidRDefault="00976542" w:rsidP="00306F60">
            <w:pPr>
              <w:ind w:left="-90"/>
              <w:rPr>
                <w:rFonts w:eastAsia="Times New Roman" w:cstheme="minorHAnsi"/>
                <w:color w:val="000000"/>
              </w:rPr>
            </w:pPr>
            <w:r>
              <w:rPr>
                <w:rFonts w:eastAsia="Times New Roman" w:cstheme="minorHAnsi"/>
                <w:color w:val="000000"/>
              </w:rPr>
              <w:t>Houston, TX 77009</w:t>
            </w:r>
          </w:p>
        </w:tc>
        <w:tc>
          <w:tcPr>
            <w:tcW w:w="2250" w:type="dxa"/>
            <w:tcBorders>
              <w:top w:val="nil"/>
              <w:left w:val="nil"/>
              <w:bottom w:val="nil"/>
              <w:right w:val="nil"/>
            </w:tcBorders>
          </w:tcPr>
          <w:p w14:paraId="7F98C261" w14:textId="41CF58CB" w:rsidR="00976542" w:rsidRPr="004047BA" w:rsidRDefault="00976542" w:rsidP="00BF6738">
            <w:pPr>
              <w:ind w:left="-90"/>
              <w:rPr>
                <w:rFonts w:eastAsia="Times New Roman" w:cstheme="minorHAnsi"/>
                <w:color w:val="000000"/>
              </w:rPr>
            </w:pPr>
            <w:r>
              <w:rPr>
                <w:rFonts w:eastAsia="Times New Roman" w:cstheme="minorHAnsi"/>
                <w:color w:val="000000"/>
              </w:rPr>
              <w:t>713-869-3592</w:t>
            </w:r>
          </w:p>
        </w:tc>
        <w:tc>
          <w:tcPr>
            <w:tcW w:w="4100" w:type="dxa"/>
            <w:tcBorders>
              <w:top w:val="nil"/>
              <w:left w:val="nil"/>
              <w:bottom w:val="nil"/>
              <w:right w:val="nil"/>
            </w:tcBorders>
          </w:tcPr>
          <w:p w14:paraId="2265F4D5" w14:textId="2B8A1734" w:rsidR="00976542" w:rsidRPr="004047BA" w:rsidRDefault="00976542" w:rsidP="00976542">
            <w:pPr>
              <w:ind w:left="-90"/>
              <w:rPr>
                <w:rFonts w:eastAsia="Times New Roman" w:cstheme="minorHAnsi"/>
                <w:color w:val="000000"/>
              </w:rPr>
            </w:pPr>
            <w:hyperlink r:id="rId16" w:history="1">
              <w:r w:rsidRPr="00D300AA">
                <w:rPr>
                  <w:rStyle w:val="Hyperlink"/>
                  <w:rFonts w:eastAsia="Times New Roman" w:cstheme="minorHAnsi"/>
                </w:rPr>
                <w:t>ski@plu68.com</w:t>
              </w:r>
            </w:hyperlink>
            <w:r>
              <w:rPr>
                <w:rFonts w:eastAsia="Times New Roman" w:cstheme="minorHAnsi"/>
                <w:color w:val="000000"/>
              </w:rPr>
              <w:t xml:space="preserve"> </w:t>
            </w:r>
          </w:p>
        </w:tc>
      </w:tr>
      <w:tr w:rsidR="00877C4F" w:rsidRPr="004047BA" w14:paraId="4DB5D3E2" w14:textId="77777777" w:rsidTr="00C55586">
        <w:trPr>
          <w:trHeight w:val="223"/>
        </w:trPr>
        <w:tc>
          <w:tcPr>
            <w:tcW w:w="11840" w:type="dxa"/>
            <w:gridSpan w:val="4"/>
            <w:tcBorders>
              <w:top w:val="nil"/>
              <w:left w:val="nil"/>
              <w:bottom w:val="nil"/>
              <w:right w:val="nil"/>
            </w:tcBorders>
            <w:noWrap/>
            <w:hideMark/>
          </w:tcPr>
          <w:p w14:paraId="7DD8ACB1" w14:textId="77777777" w:rsidR="000A6F3D" w:rsidRPr="004047BA" w:rsidRDefault="000A6F3D" w:rsidP="00EB5E17">
            <w:pPr>
              <w:rPr>
                <w:rFonts w:eastAsia="Times New Roman" w:cstheme="minorHAnsi"/>
              </w:rPr>
            </w:pPr>
          </w:p>
          <w:p w14:paraId="7C6608F2" w14:textId="77777777" w:rsidR="00091ABE" w:rsidRPr="004047BA" w:rsidRDefault="00091ABE" w:rsidP="00091ABE">
            <w:pPr>
              <w:tabs>
                <w:tab w:val="center" w:pos="4680"/>
                <w:tab w:val="right" w:pos="9360"/>
              </w:tabs>
              <w:jc w:val="center"/>
              <w:rPr>
                <w:rFonts w:eastAsiaTheme="minorHAnsi" w:cstheme="minorHAnsi"/>
                <w:b/>
                <w:u w:val="single"/>
              </w:rPr>
            </w:pPr>
          </w:p>
          <w:p w14:paraId="7172157C" w14:textId="77777777" w:rsidR="003A4832" w:rsidRPr="004047BA" w:rsidRDefault="003A4832" w:rsidP="00091ABE">
            <w:pPr>
              <w:tabs>
                <w:tab w:val="center" w:pos="4680"/>
                <w:tab w:val="right" w:pos="9360"/>
              </w:tabs>
              <w:jc w:val="center"/>
              <w:rPr>
                <w:rFonts w:eastAsiaTheme="minorHAnsi" w:cstheme="minorHAnsi"/>
                <w:b/>
                <w:u w:val="single"/>
              </w:rPr>
            </w:pPr>
          </w:p>
          <w:p w14:paraId="40AF33B4" w14:textId="77777777" w:rsidR="003A4832" w:rsidRPr="004047BA" w:rsidRDefault="003A4832" w:rsidP="00091ABE">
            <w:pPr>
              <w:tabs>
                <w:tab w:val="center" w:pos="4680"/>
                <w:tab w:val="right" w:pos="9360"/>
              </w:tabs>
              <w:jc w:val="center"/>
              <w:rPr>
                <w:rFonts w:eastAsiaTheme="minorHAnsi" w:cstheme="minorHAnsi"/>
                <w:b/>
                <w:u w:val="single"/>
              </w:rPr>
            </w:pPr>
          </w:p>
          <w:p w14:paraId="1C5F4B65" w14:textId="77777777" w:rsidR="003A4832" w:rsidRPr="004047BA" w:rsidRDefault="003A4832" w:rsidP="00091ABE">
            <w:pPr>
              <w:tabs>
                <w:tab w:val="center" w:pos="4680"/>
                <w:tab w:val="right" w:pos="9360"/>
              </w:tabs>
              <w:jc w:val="center"/>
              <w:rPr>
                <w:rFonts w:eastAsiaTheme="minorHAnsi" w:cstheme="minorHAnsi"/>
                <w:b/>
                <w:u w:val="single"/>
              </w:rPr>
            </w:pPr>
          </w:p>
          <w:p w14:paraId="6C030D2C" w14:textId="77777777" w:rsidR="0088705A" w:rsidRDefault="0088705A" w:rsidP="007472AE">
            <w:pPr>
              <w:tabs>
                <w:tab w:val="center" w:pos="4680"/>
                <w:tab w:val="right" w:pos="9360"/>
              </w:tabs>
              <w:ind w:left="-1368"/>
              <w:jc w:val="center"/>
              <w:rPr>
                <w:rFonts w:eastAsiaTheme="minorHAnsi" w:cstheme="minorHAnsi"/>
                <w:b/>
                <w:u w:val="single"/>
              </w:rPr>
            </w:pPr>
          </w:p>
          <w:p w14:paraId="3A257D22" w14:textId="77777777" w:rsidR="009F771D" w:rsidRDefault="009F771D" w:rsidP="007472AE">
            <w:pPr>
              <w:tabs>
                <w:tab w:val="center" w:pos="4680"/>
                <w:tab w:val="right" w:pos="9360"/>
              </w:tabs>
              <w:ind w:left="-1368"/>
              <w:jc w:val="center"/>
              <w:rPr>
                <w:rFonts w:eastAsiaTheme="minorHAnsi" w:cstheme="minorHAnsi"/>
                <w:b/>
                <w:u w:val="single"/>
              </w:rPr>
            </w:pPr>
          </w:p>
          <w:p w14:paraId="31E9DC39" w14:textId="77777777" w:rsidR="009F771D" w:rsidRDefault="009F771D" w:rsidP="007472AE">
            <w:pPr>
              <w:tabs>
                <w:tab w:val="center" w:pos="4680"/>
                <w:tab w:val="right" w:pos="9360"/>
              </w:tabs>
              <w:ind w:left="-1368"/>
              <w:jc w:val="center"/>
              <w:rPr>
                <w:rFonts w:eastAsiaTheme="minorHAnsi" w:cstheme="minorHAnsi"/>
                <w:b/>
                <w:u w:val="single"/>
              </w:rPr>
            </w:pPr>
          </w:p>
          <w:p w14:paraId="1B6135AE" w14:textId="77777777" w:rsidR="009F771D" w:rsidRDefault="009F771D" w:rsidP="007472AE">
            <w:pPr>
              <w:tabs>
                <w:tab w:val="center" w:pos="4680"/>
                <w:tab w:val="right" w:pos="9360"/>
              </w:tabs>
              <w:ind w:left="-1368"/>
              <w:jc w:val="center"/>
              <w:rPr>
                <w:rFonts w:eastAsiaTheme="minorHAnsi" w:cstheme="minorHAnsi"/>
                <w:b/>
                <w:u w:val="single"/>
              </w:rPr>
            </w:pPr>
          </w:p>
          <w:p w14:paraId="09C9A8F5" w14:textId="77777777" w:rsidR="009F771D" w:rsidRDefault="009F771D" w:rsidP="007472AE">
            <w:pPr>
              <w:tabs>
                <w:tab w:val="center" w:pos="4680"/>
                <w:tab w:val="right" w:pos="9360"/>
              </w:tabs>
              <w:ind w:left="-1368"/>
              <w:jc w:val="center"/>
              <w:rPr>
                <w:rFonts w:eastAsiaTheme="minorHAnsi" w:cstheme="minorHAnsi"/>
                <w:b/>
                <w:u w:val="single"/>
              </w:rPr>
            </w:pPr>
          </w:p>
          <w:p w14:paraId="383D409A" w14:textId="77777777" w:rsidR="009F771D" w:rsidRDefault="009F771D" w:rsidP="007472AE">
            <w:pPr>
              <w:tabs>
                <w:tab w:val="center" w:pos="4680"/>
                <w:tab w:val="right" w:pos="9360"/>
              </w:tabs>
              <w:ind w:left="-1368"/>
              <w:jc w:val="center"/>
              <w:rPr>
                <w:rFonts w:eastAsiaTheme="minorHAnsi" w:cstheme="minorHAnsi"/>
                <w:b/>
                <w:u w:val="single"/>
              </w:rPr>
            </w:pPr>
          </w:p>
          <w:p w14:paraId="15B262F0" w14:textId="77777777" w:rsidR="009E6A0A" w:rsidRDefault="009E6A0A" w:rsidP="007472AE">
            <w:pPr>
              <w:tabs>
                <w:tab w:val="center" w:pos="4680"/>
                <w:tab w:val="right" w:pos="9360"/>
              </w:tabs>
              <w:ind w:left="-1368"/>
              <w:jc w:val="center"/>
              <w:rPr>
                <w:rFonts w:eastAsiaTheme="minorHAnsi" w:cstheme="minorHAnsi"/>
                <w:b/>
                <w:u w:val="single"/>
              </w:rPr>
            </w:pPr>
          </w:p>
          <w:p w14:paraId="14654AEF" w14:textId="4A57645F" w:rsidR="00091ABE" w:rsidRPr="004047BA" w:rsidRDefault="007472AE" w:rsidP="007472AE">
            <w:pPr>
              <w:tabs>
                <w:tab w:val="center" w:pos="4680"/>
                <w:tab w:val="right" w:pos="9360"/>
              </w:tabs>
              <w:ind w:left="-1368"/>
              <w:jc w:val="center"/>
              <w:rPr>
                <w:rFonts w:eastAsiaTheme="minorHAnsi" w:cstheme="minorHAnsi"/>
                <w:b/>
                <w:u w:val="single"/>
              </w:rPr>
            </w:pPr>
            <w:r w:rsidRPr="004047BA">
              <w:rPr>
                <w:rFonts w:eastAsiaTheme="minorHAnsi" w:cstheme="minorHAnsi"/>
                <w:b/>
                <w:u w:val="single"/>
              </w:rPr>
              <w:t xml:space="preserve">Houston Area </w:t>
            </w:r>
            <w:r w:rsidR="00091ABE" w:rsidRPr="004047BA">
              <w:rPr>
                <w:rFonts w:eastAsiaTheme="minorHAnsi" w:cstheme="minorHAnsi"/>
                <w:b/>
                <w:u w:val="single"/>
              </w:rPr>
              <w:t>Plumbing Joint Apprenticeship Committee</w:t>
            </w:r>
          </w:p>
          <w:p w14:paraId="78F13D1E" w14:textId="59C298AA" w:rsidR="006D0D69" w:rsidRPr="004047BA" w:rsidRDefault="006D0D69" w:rsidP="007472AE">
            <w:pPr>
              <w:tabs>
                <w:tab w:val="center" w:pos="4680"/>
                <w:tab w:val="right" w:pos="9360"/>
              </w:tabs>
              <w:ind w:left="-1368"/>
              <w:jc w:val="center"/>
              <w:rPr>
                <w:rFonts w:eastAsiaTheme="minorHAnsi" w:cstheme="minorHAnsi"/>
                <w:b/>
                <w:u w:val="single"/>
              </w:rPr>
            </w:pPr>
          </w:p>
          <w:p w14:paraId="196799D6" w14:textId="77777777" w:rsidR="006D0D69" w:rsidRPr="004047BA" w:rsidRDefault="006D0D69" w:rsidP="007472AE">
            <w:pPr>
              <w:tabs>
                <w:tab w:val="center" w:pos="4680"/>
                <w:tab w:val="right" w:pos="9360"/>
              </w:tabs>
              <w:ind w:left="-1368"/>
              <w:jc w:val="center"/>
              <w:rPr>
                <w:rFonts w:eastAsiaTheme="minorHAnsi" w:cstheme="minorHAnsi"/>
                <w:b/>
                <w:u w:val="single"/>
              </w:rPr>
            </w:pPr>
          </w:p>
          <w:p w14:paraId="0CF8822D" w14:textId="77777777" w:rsidR="003A4832" w:rsidRPr="004047BA" w:rsidRDefault="003A4832" w:rsidP="003A4832">
            <w:pPr>
              <w:tabs>
                <w:tab w:val="center" w:pos="4680"/>
                <w:tab w:val="right" w:pos="9360"/>
              </w:tabs>
              <w:ind w:left="-1368"/>
              <w:rPr>
                <w:rFonts w:eastAsia="Times New Roman" w:cstheme="minorHAnsi"/>
              </w:rPr>
            </w:pPr>
          </w:p>
          <w:p w14:paraId="34A6B989" w14:textId="0E311DE1" w:rsidR="00091ABE" w:rsidRPr="004047BA" w:rsidRDefault="00091ABE" w:rsidP="00091ABE">
            <w:pPr>
              <w:spacing w:line="276" w:lineRule="auto"/>
              <w:rPr>
                <w:rFonts w:eastAsiaTheme="minorHAnsi" w:cstheme="minorHAnsi"/>
              </w:rPr>
            </w:pPr>
            <w:r w:rsidRPr="004047BA">
              <w:rPr>
                <w:rFonts w:eastAsiaTheme="minorHAnsi" w:cstheme="minorHAnsi"/>
              </w:rPr>
              <w:t>Phi</w:t>
            </w:r>
            <w:r w:rsidR="00F7029E" w:rsidRPr="004047BA">
              <w:rPr>
                <w:rFonts w:eastAsiaTheme="minorHAnsi" w:cstheme="minorHAnsi"/>
              </w:rPr>
              <w:t>l</w:t>
            </w:r>
            <w:r w:rsidRPr="004047BA">
              <w:rPr>
                <w:rFonts w:eastAsiaTheme="minorHAnsi" w:cstheme="minorHAnsi"/>
              </w:rPr>
              <w:t>lip White –</w:t>
            </w:r>
            <w:r w:rsidR="00AC5683">
              <w:rPr>
                <w:rFonts w:eastAsiaTheme="minorHAnsi" w:cstheme="minorHAnsi"/>
              </w:rPr>
              <w:t xml:space="preserve"> Labor Member/ Chairman </w:t>
            </w:r>
            <w:r w:rsidRPr="004047BA">
              <w:rPr>
                <w:rFonts w:eastAsiaTheme="minorHAnsi" w:cstheme="minorHAnsi"/>
              </w:rPr>
              <w:t xml:space="preserve">                                   </w:t>
            </w:r>
            <w:r w:rsidR="00087503">
              <w:rPr>
                <w:rFonts w:eastAsiaTheme="minorHAnsi" w:cstheme="minorHAnsi"/>
              </w:rPr>
              <w:t>Letsos Company Houston, Texas</w:t>
            </w:r>
            <w:r w:rsidRPr="004047BA">
              <w:rPr>
                <w:rFonts w:eastAsiaTheme="minorHAnsi" w:cstheme="minorHAnsi"/>
              </w:rPr>
              <w:t xml:space="preserve"> </w:t>
            </w:r>
          </w:p>
          <w:p w14:paraId="7B2897A7" w14:textId="521BC3BD" w:rsidR="00091ABE" w:rsidRDefault="00091ABE" w:rsidP="00091ABE">
            <w:pPr>
              <w:spacing w:line="276" w:lineRule="auto"/>
            </w:pPr>
            <w:r w:rsidRPr="004047BA">
              <w:rPr>
                <w:rFonts w:eastAsiaTheme="minorHAnsi" w:cstheme="minorHAnsi"/>
              </w:rPr>
              <w:t xml:space="preserve">                                                                                                              </w:t>
            </w:r>
            <w:hyperlink r:id="rId17" w:history="1">
              <w:r w:rsidR="00087503" w:rsidRPr="0019691D">
                <w:rPr>
                  <w:rStyle w:val="Hyperlink"/>
                </w:rPr>
                <w:t>pwhite@letsos.com</w:t>
              </w:r>
            </w:hyperlink>
          </w:p>
          <w:p w14:paraId="65450772" w14:textId="243B7FCD" w:rsidR="002A6A83" w:rsidRDefault="002A6A83" w:rsidP="00091ABE">
            <w:pPr>
              <w:spacing w:line="276" w:lineRule="auto"/>
              <w:rPr>
                <w:rFonts w:eastAsiaTheme="minorHAnsi" w:cstheme="minorHAnsi"/>
              </w:rPr>
            </w:pPr>
          </w:p>
          <w:p w14:paraId="0FCB09FE" w14:textId="08DE4578" w:rsidR="002A6A83" w:rsidRPr="004047BA" w:rsidRDefault="009F771D" w:rsidP="002A6A83">
            <w:pPr>
              <w:spacing w:line="276" w:lineRule="auto"/>
              <w:rPr>
                <w:rFonts w:eastAsiaTheme="minorHAnsi" w:cstheme="minorHAnsi"/>
              </w:rPr>
            </w:pPr>
            <w:r>
              <w:rPr>
                <w:rFonts w:eastAsiaTheme="minorHAnsi" w:cstheme="minorHAnsi"/>
              </w:rPr>
              <w:t>Chad Eckelberg</w:t>
            </w:r>
            <w:r w:rsidR="002A6A83" w:rsidRPr="004047BA">
              <w:rPr>
                <w:rFonts w:eastAsiaTheme="minorHAnsi" w:cstheme="minorHAnsi"/>
              </w:rPr>
              <w:t xml:space="preserve"> – Management Member</w:t>
            </w:r>
            <w:r w:rsidR="002A6A83">
              <w:rPr>
                <w:rFonts w:eastAsiaTheme="minorHAnsi" w:cstheme="minorHAnsi"/>
              </w:rPr>
              <w:t>/ Secretary</w:t>
            </w:r>
            <w:r w:rsidR="002A6A83" w:rsidRPr="004047BA">
              <w:rPr>
                <w:rFonts w:eastAsiaTheme="minorHAnsi" w:cstheme="minorHAnsi"/>
              </w:rPr>
              <w:t xml:space="preserve">                  </w:t>
            </w:r>
            <w:r>
              <w:rPr>
                <w:rFonts w:eastAsiaTheme="minorHAnsi" w:cstheme="minorHAnsi"/>
              </w:rPr>
              <w:t>Humphrey Company Ltd.</w:t>
            </w:r>
            <w:r w:rsidR="002A6A83" w:rsidRPr="004047BA">
              <w:rPr>
                <w:rFonts w:eastAsiaTheme="minorHAnsi" w:cstheme="minorHAnsi"/>
              </w:rPr>
              <w:t xml:space="preserve">  Houston, Texas</w:t>
            </w:r>
          </w:p>
          <w:p w14:paraId="7B4B00E1" w14:textId="0ED7D39F" w:rsidR="002A6A83" w:rsidRPr="004047BA" w:rsidRDefault="002A6A83" w:rsidP="002A6A83">
            <w:pPr>
              <w:spacing w:line="276" w:lineRule="auto"/>
              <w:rPr>
                <w:rFonts w:eastAsiaTheme="minorHAnsi" w:cstheme="minorHAnsi"/>
              </w:rPr>
            </w:pPr>
            <w:r w:rsidRPr="004047BA">
              <w:rPr>
                <w:rFonts w:eastAsiaTheme="minorHAnsi" w:cstheme="minorHAnsi"/>
              </w:rPr>
              <w:t xml:space="preserve">                                                                                                            </w:t>
            </w:r>
            <w:r w:rsidR="00AA51E7">
              <w:rPr>
                <w:rFonts w:eastAsiaTheme="minorHAnsi" w:cstheme="minorHAnsi"/>
              </w:rPr>
              <w:t xml:space="preserve">  </w:t>
            </w:r>
            <w:hyperlink r:id="rId18" w:history="1">
              <w:r w:rsidR="00A92484" w:rsidRPr="00D300AA">
                <w:rPr>
                  <w:rStyle w:val="Hyperlink"/>
                </w:rPr>
                <w:t>ceckelberg@humphreyltd.com</w:t>
              </w:r>
            </w:hyperlink>
            <w:r w:rsidR="00A92484">
              <w:t xml:space="preserve"> </w:t>
            </w:r>
          </w:p>
          <w:p w14:paraId="5F4EEE88" w14:textId="77777777" w:rsidR="00091ABE" w:rsidRPr="004047BA" w:rsidRDefault="00091ABE" w:rsidP="00091ABE">
            <w:pPr>
              <w:spacing w:line="276" w:lineRule="auto"/>
              <w:rPr>
                <w:rFonts w:eastAsiaTheme="minorHAnsi" w:cstheme="minorHAnsi"/>
              </w:rPr>
            </w:pPr>
          </w:p>
          <w:p w14:paraId="55B285DD" w14:textId="256E2D97" w:rsidR="002A6A83" w:rsidRPr="004047BA" w:rsidRDefault="002A6A83" w:rsidP="002A6A83">
            <w:pPr>
              <w:spacing w:line="276" w:lineRule="auto"/>
              <w:rPr>
                <w:rFonts w:eastAsiaTheme="minorHAnsi" w:cstheme="minorHAnsi"/>
              </w:rPr>
            </w:pPr>
            <w:r w:rsidRPr="004047BA">
              <w:rPr>
                <w:rFonts w:eastAsiaTheme="minorHAnsi" w:cstheme="minorHAnsi"/>
              </w:rPr>
              <w:t>Cor</w:t>
            </w:r>
            <w:r w:rsidR="003B43F3">
              <w:rPr>
                <w:rFonts w:eastAsiaTheme="minorHAnsi" w:cstheme="minorHAnsi"/>
              </w:rPr>
              <w:t>e</w:t>
            </w:r>
            <w:r w:rsidRPr="004047BA">
              <w:rPr>
                <w:rFonts w:eastAsiaTheme="minorHAnsi" w:cstheme="minorHAnsi"/>
              </w:rPr>
              <w:t xml:space="preserve">y Gill – Management Member                                              </w:t>
            </w:r>
            <w:r w:rsidR="00AA51E7">
              <w:rPr>
                <w:rFonts w:eastAsiaTheme="minorHAnsi" w:cstheme="minorHAnsi"/>
              </w:rPr>
              <w:t xml:space="preserve">  </w:t>
            </w:r>
            <w:r w:rsidRPr="004047BA">
              <w:rPr>
                <w:rFonts w:eastAsiaTheme="minorHAnsi" w:cstheme="minorHAnsi"/>
              </w:rPr>
              <w:t>Way Engineering Ltd., Houston, Texas</w:t>
            </w:r>
          </w:p>
          <w:p w14:paraId="3CC66406" w14:textId="25E38B92" w:rsidR="002A6A83" w:rsidRDefault="002A6A83" w:rsidP="002A6A83">
            <w:pPr>
              <w:spacing w:line="276" w:lineRule="auto"/>
              <w:rPr>
                <w:rStyle w:val="Hyperlink"/>
                <w:rFonts w:eastAsiaTheme="minorHAnsi" w:cstheme="minorHAnsi"/>
              </w:rPr>
            </w:pPr>
            <w:r w:rsidRPr="004047BA">
              <w:rPr>
                <w:rFonts w:eastAsiaTheme="minorHAnsi" w:cstheme="minorHAnsi"/>
              </w:rPr>
              <w:t xml:space="preserve">                                                                                                              </w:t>
            </w:r>
            <w:hyperlink r:id="rId19" w:history="1">
              <w:r w:rsidR="00AA51E7" w:rsidRPr="0019691D">
                <w:rPr>
                  <w:rStyle w:val="Hyperlink"/>
                  <w:rFonts w:eastAsiaTheme="minorHAnsi" w:cstheme="minorHAnsi"/>
                </w:rPr>
                <w:t>cgill@wayeng.com</w:t>
              </w:r>
            </w:hyperlink>
          </w:p>
          <w:p w14:paraId="451F15BF" w14:textId="77777777" w:rsidR="002A6A83" w:rsidRPr="004047BA" w:rsidRDefault="002A6A83" w:rsidP="002A6A83">
            <w:pPr>
              <w:spacing w:line="276" w:lineRule="auto"/>
              <w:rPr>
                <w:rFonts w:eastAsiaTheme="minorHAnsi" w:cstheme="minorHAnsi"/>
              </w:rPr>
            </w:pPr>
          </w:p>
          <w:p w14:paraId="4259E395" w14:textId="0A7680FB" w:rsidR="00A77C15" w:rsidRPr="004047BA" w:rsidRDefault="00A77C15" w:rsidP="00091ABE">
            <w:pPr>
              <w:spacing w:line="276" w:lineRule="auto"/>
              <w:rPr>
                <w:rFonts w:eastAsiaTheme="minorHAnsi" w:cstheme="minorHAnsi"/>
              </w:rPr>
            </w:pPr>
            <w:r>
              <w:rPr>
                <w:rFonts w:eastAsiaTheme="minorHAnsi" w:cstheme="minorHAnsi"/>
              </w:rPr>
              <w:t>Ste</w:t>
            </w:r>
            <w:r w:rsidR="00E20646">
              <w:rPr>
                <w:rFonts w:eastAsiaTheme="minorHAnsi" w:cstheme="minorHAnsi"/>
              </w:rPr>
              <w:t>ph</w:t>
            </w:r>
            <w:r>
              <w:rPr>
                <w:rFonts w:eastAsiaTheme="minorHAnsi" w:cstheme="minorHAnsi"/>
              </w:rPr>
              <w:t>en D. Kelley</w:t>
            </w:r>
            <w:r w:rsidR="001316D2">
              <w:rPr>
                <w:rFonts w:eastAsiaTheme="minorHAnsi" w:cstheme="minorHAnsi"/>
              </w:rPr>
              <w:t xml:space="preserve"> – Management Member                                 Gowan Inc. Houston, Texas</w:t>
            </w:r>
          </w:p>
          <w:p w14:paraId="72D78337" w14:textId="5ED4D883" w:rsidR="00091ABE" w:rsidRDefault="001316D2" w:rsidP="00091ABE">
            <w:pPr>
              <w:spacing w:line="276" w:lineRule="auto"/>
              <w:rPr>
                <w:rFonts w:eastAsiaTheme="minorHAnsi" w:cstheme="minorHAnsi"/>
              </w:rPr>
            </w:pPr>
            <w:r>
              <w:rPr>
                <w:rFonts w:eastAsiaTheme="minorHAnsi" w:cstheme="minorHAnsi"/>
              </w:rPr>
              <w:t xml:space="preserve">                                                                                                             </w:t>
            </w:r>
            <w:r w:rsidR="00AA51E7">
              <w:rPr>
                <w:rFonts w:eastAsiaTheme="minorHAnsi" w:cstheme="minorHAnsi"/>
              </w:rPr>
              <w:t xml:space="preserve"> </w:t>
            </w:r>
            <w:hyperlink r:id="rId20" w:history="1">
              <w:r w:rsidR="00AA51E7" w:rsidRPr="0019691D">
                <w:rPr>
                  <w:rStyle w:val="Hyperlink"/>
                  <w:rFonts w:eastAsiaTheme="minorHAnsi" w:cstheme="minorHAnsi"/>
                </w:rPr>
                <w:t>skelley@gowaninc.com</w:t>
              </w:r>
            </w:hyperlink>
            <w:r>
              <w:rPr>
                <w:rFonts w:eastAsiaTheme="minorHAnsi" w:cstheme="minorHAnsi"/>
              </w:rPr>
              <w:t xml:space="preserve"> </w:t>
            </w:r>
          </w:p>
          <w:p w14:paraId="2407A603" w14:textId="77777777" w:rsidR="00A92484" w:rsidRDefault="00A92484" w:rsidP="00091ABE">
            <w:pPr>
              <w:spacing w:line="276" w:lineRule="auto"/>
              <w:rPr>
                <w:rFonts w:eastAsiaTheme="minorHAnsi" w:cstheme="minorHAnsi"/>
              </w:rPr>
            </w:pPr>
          </w:p>
          <w:p w14:paraId="2F588B1A" w14:textId="29CEA8D6" w:rsidR="00A92484" w:rsidRDefault="00A92484" w:rsidP="00091ABE">
            <w:pPr>
              <w:spacing w:line="276" w:lineRule="auto"/>
              <w:rPr>
                <w:rFonts w:eastAsiaTheme="minorHAnsi" w:cstheme="minorHAnsi"/>
              </w:rPr>
            </w:pPr>
            <w:r>
              <w:rPr>
                <w:rFonts w:eastAsiaTheme="minorHAnsi" w:cstheme="minorHAnsi"/>
              </w:rPr>
              <w:t>Michael R. Cosgriff – Management Member                               MLN Company, Houston, Texas</w:t>
            </w:r>
          </w:p>
          <w:p w14:paraId="4295CB71" w14:textId="485B5377" w:rsidR="00A92484" w:rsidRPr="004047BA" w:rsidRDefault="00A92484" w:rsidP="00091ABE">
            <w:pPr>
              <w:spacing w:line="276" w:lineRule="auto"/>
              <w:rPr>
                <w:rFonts w:eastAsiaTheme="minorHAnsi" w:cstheme="minorHAnsi"/>
              </w:rPr>
            </w:pPr>
            <w:r>
              <w:rPr>
                <w:rFonts w:eastAsiaTheme="minorHAnsi" w:cstheme="minorHAnsi"/>
              </w:rPr>
              <w:t xml:space="preserve">                                                                                                              </w:t>
            </w:r>
            <w:hyperlink r:id="rId21" w:history="1">
              <w:r w:rsidRPr="00D300AA">
                <w:rPr>
                  <w:rStyle w:val="Hyperlink"/>
                  <w:rFonts w:eastAsiaTheme="minorHAnsi" w:cstheme="minorHAnsi"/>
                </w:rPr>
                <w:t>mcosgriff@mlncompany.com</w:t>
              </w:r>
            </w:hyperlink>
            <w:r>
              <w:rPr>
                <w:rFonts w:eastAsiaTheme="minorHAnsi" w:cstheme="minorHAnsi"/>
              </w:rPr>
              <w:t xml:space="preserve"> </w:t>
            </w:r>
          </w:p>
          <w:p w14:paraId="75E77FBF" w14:textId="77777777" w:rsidR="002A6A83" w:rsidRDefault="002A6A83" w:rsidP="002A6A83">
            <w:pPr>
              <w:spacing w:line="276" w:lineRule="auto"/>
              <w:rPr>
                <w:rFonts w:eastAsiaTheme="minorHAnsi" w:cstheme="minorHAnsi"/>
              </w:rPr>
            </w:pPr>
          </w:p>
          <w:p w14:paraId="34B1CC1C" w14:textId="00D1D936" w:rsidR="002A6A83" w:rsidRPr="004047BA" w:rsidRDefault="002A6A83" w:rsidP="002A6A83">
            <w:pPr>
              <w:spacing w:line="276" w:lineRule="auto"/>
              <w:rPr>
                <w:rFonts w:eastAsiaTheme="minorHAnsi" w:cstheme="minorHAnsi"/>
              </w:rPr>
            </w:pPr>
            <w:r w:rsidRPr="004047BA">
              <w:rPr>
                <w:rFonts w:eastAsiaTheme="minorHAnsi" w:cstheme="minorHAnsi"/>
              </w:rPr>
              <w:t xml:space="preserve">Chato </w:t>
            </w:r>
            <w:r w:rsidR="00A92484">
              <w:rPr>
                <w:rFonts w:eastAsiaTheme="minorHAnsi" w:cstheme="minorHAnsi"/>
              </w:rPr>
              <w:t xml:space="preserve">D. </w:t>
            </w:r>
            <w:r w:rsidRPr="004047BA">
              <w:rPr>
                <w:rFonts w:eastAsiaTheme="minorHAnsi" w:cstheme="minorHAnsi"/>
              </w:rPr>
              <w:t xml:space="preserve">Woodard – Labor member                                            </w:t>
            </w:r>
            <w:r w:rsidR="00AA51E7">
              <w:rPr>
                <w:rFonts w:eastAsiaTheme="minorHAnsi" w:cstheme="minorHAnsi"/>
              </w:rPr>
              <w:t xml:space="preserve">  </w:t>
            </w:r>
            <w:r w:rsidRPr="004047BA">
              <w:rPr>
                <w:rFonts w:eastAsiaTheme="minorHAnsi" w:cstheme="minorHAnsi"/>
              </w:rPr>
              <w:t>Plumbers Local Union 68 Houston, Texas</w:t>
            </w:r>
          </w:p>
          <w:p w14:paraId="4F10F23D" w14:textId="28350983" w:rsidR="007472AE" w:rsidRPr="004047BA" w:rsidRDefault="002A6A83" w:rsidP="00091ABE">
            <w:pPr>
              <w:spacing w:line="276" w:lineRule="auto"/>
              <w:rPr>
                <w:rFonts w:eastAsiaTheme="minorHAnsi" w:cstheme="minorHAnsi"/>
              </w:rPr>
            </w:pPr>
            <w:r w:rsidRPr="004047BA">
              <w:rPr>
                <w:rFonts w:eastAsiaTheme="minorHAnsi" w:cstheme="minorHAnsi"/>
              </w:rPr>
              <w:t xml:space="preserve">                                                                                                            </w:t>
            </w:r>
            <w:r w:rsidR="00AA51E7">
              <w:rPr>
                <w:rFonts w:eastAsiaTheme="minorHAnsi" w:cstheme="minorHAnsi"/>
              </w:rPr>
              <w:t xml:space="preserve">  </w:t>
            </w:r>
            <w:hyperlink r:id="rId22" w:history="1">
              <w:r w:rsidR="00A92484" w:rsidRPr="00D300AA">
                <w:rPr>
                  <w:rStyle w:val="Hyperlink"/>
                  <w:rFonts w:eastAsiaTheme="minorHAnsi" w:cstheme="minorHAnsi"/>
                </w:rPr>
                <w:t>cwoodard@plu68.com</w:t>
              </w:r>
            </w:hyperlink>
            <w:r>
              <w:rPr>
                <w:rFonts w:eastAsiaTheme="minorHAnsi" w:cstheme="minorHAnsi"/>
              </w:rPr>
              <w:t xml:space="preserve"> </w:t>
            </w:r>
          </w:p>
          <w:p w14:paraId="4E69F297" w14:textId="77777777" w:rsidR="001F6E95" w:rsidRPr="004047BA" w:rsidRDefault="001F6E95" w:rsidP="00091ABE">
            <w:pPr>
              <w:spacing w:line="276" w:lineRule="auto"/>
              <w:rPr>
                <w:rFonts w:eastAsiaTheme="minorHAnsi" w:cstheme="minorHAnsi"/>
              </w:rPr>
            </w:pPr>
          </w:p>
          <w:p w14:paraId="1161C8B9" w14:textId="7F9077B5" w:rsidR="00885E93" w:rsidRDefault="00A77C15" w:rsidP="00091ABE">
            <w:pPr>
              <w:spacing w:line="276" w:lineRule="auto"/>
              <w:rPr>
                <w:rFonts w:eastAsiaTheme="minorHAnsi" w:cstheme="minorHAnsi"/>
              </w:rPr>
            </w:pPr>
            <w:r>
              <w:rPr>
                <w:rFonts w:eastAsiaTheme="minorHAnsi" w:cstheme="minorHAnsi"/>
              </w:rPr>
              <w:t>Eduardo A. Dolande</w:t>
            </w:r>
            <w:r w:rsidR="001316D2">
              <w:rPr>
                <w:rFonts w:eastAsiaTheme="minorHAnsi" w:cstheme="minorHAnsi"/>
              </w:rPr>
              <w:t xml:space="preserve"> – Labor Member                                          </w:t>
            </w:r>
            <w:r w:rsidR="00A92484">
              <w:rPr>
                <w:rFonts w:eastAsiaTheme="minorHAnsi" w:cstheme="minorHAnsi"/>
              </w:rPr>
              <w:t>Plumbers Local Union 68 Houston, Texas</w:t>
            </w:r>
          </w:p>
          <w:p w14:paraId="156C8AE5" w14:textId="6345C15C" w:rsidR="00091ABE" w:rsidRDefault="00AA51E7" w:rsidP="00091ABE">
            <w:pPr>
              <w:spacing w:line="276" w:lineRule="auto"/>
              <w:rPr>
                <w:rFonts w:eastAsiaTheme="minorHAnsi" w:cstheme="minorHAnsi"/>
              </w:rPr>
            </w:pPr>
            <w:r>
              <w:rPr>
                <w:rFonts w:eastAsiaTheme="minorHAnsi" w:cstheme="minorHAnsi"/>
              </w:rPr>
              <w:t xml:space="preserve">  </w:t>
            </w:r>
            <w:r w:rsidR="00D02E7F">
              <w:rPr>
                <w:rFonts w:eastAsiaTheme="minorHAnsi" w:cstheme="minorHAnsi"/>
              </w:rPr>
              <w:t xml:space="preserve">                                                                                                           </w:t>
            </w:r>
            <w:hyperlink r:id="rId23" w:history="1">
              <w:r w:rsidR="00A92484" w:rsidRPr="00D300AA">
                <w:rPr>
                  <w:rStyle w:val="Hyperlink"/>
                  <w:rFonts w:eastAsiaTheme="minorHAnsi" w:cstheme="minorHAnsi"/>
                </w:rPr>
                <w:t>eadolande@gmail.com</w:t>
              </w:r>
            </w:hyperlink>
            <w:r w:rsidR="001316D2">
              <w:rPr>
                <w:rFonts w:eastAsiaTheme="minorHAnsi" w:cstheme="minorHAnsi"/>
              </w:rPr>
              <w:t xml:space="preserve"> </w:t>
            </w:r>
          </w:p>
          <w:p w14:paraId="367F0CBB" w14:textId="77777777" w:rsidR="00A92484" w:rsidRDefault="00A92484" w:rsidP="00091ABE">
            <w:pPr>
              <w:spacing w:line="276" w:lineRule="auto"/>
              <w:rPr>
                <w:rFonts w:eastAsiaTheme="minorHAnsi" w:cstheme="minorHAnsi"/>
              </w:rPr>
            </w:pPr>
          </w:p>
          <w:p w14:paraId="76F32FFD" w14:textId="236ACA77" w:rsidR="0006031C" w:rsidRDefault="0006031C" w:rsidP="00091ABE">
            <w:pPr>
              <w:spacing w:line="276" w:lineRule="auto"/>
              <w:rPr>
                <w:rFonts w:eastAsiaTheme="minorHAnsi" w:cstheme="minorHAnsi"/>
              </w:rPr>
            </w:pPr>
            <w:r>
              <w:rPr>
                <w:rFonts w:eastAsiaTheme="minorHAnsi" w:cstheme="minorHAnsi"/>
              </w:rPr>
              <w:t>Jerry Venable, Jr. – Labor Member                                               Letsos Company Houston, Texas</w:t>
            </w:r>
          </w:p>
          <w:p w14:paraId="5B91DA98" w14:textId="50F3624D" w:rsidR="0006031C" w:rsidRDefault="0006031C" w:rsidP="00091ABE">
            <w:pPr>
              <w:spacing w:line="276" w:lineRule="auto"/>
              <w:rPr>
                <w:rFonts w:eastAsiaTheme="minorHAnsi" w:cstheme="minorHAnsi"/>
              </w:rPr>
            </w:pPr>
            <w:r>
              <w:rPr>
                <w:rFonts w:eastAsiaTheme="minorHAnsi" w:cstheme="minorHAnsi"/>
              </w:rPr>
              <w:t xml:space="preserve">                                                                                                             </w:t>
            </w:r>
            <w:hyperlink r:id="rId24" w:history="1">
              <w:r w:rsidRPr="00A50F60">
                <w:rPr>
                  <w:rStyle w:val="Hyperlink"/>
                  <w:rFonts w:eastAsiaTheme="minorHAnsi" w:cstheme="minorHAnsi"/>
                </w:rPr>
                <w:t>jvenable@letsos.com</w:t>
              </w:r>
            </w:hyperlink>
            <w:r>
              <w:rPr>
                <w:rFonts w:eastAsiaTheme="minorHAnsi" w:cstheme="minorHAnsi"/>
              </w:rPr>
              <w:t xml:space="preserve"> </w:t>
            </w:r>
          </w:p>
          <w:p w14:paraId="780FE17B" w14:textId="77777777" w:rsidR="0006031C" w:rsidRDefault="0006031C" w:rsidP="00091ABE">
            <w:pPr>
              <w:spacing w:line="276" w:lineRule="auto"/>
              <w:rPr>
                <w:rFonts w:eastAsiaTheme="minorHAnsi" w:cstheme="minorHAnsi"/>
              </w:rPr>
            </w:pPr>
          </w:p>
          <w:p w14:paraId="6137D0EB" w14:textId="5519657E" w:rsidR="00091ABE" w:rsidRPr="004047BA" w:rsidRDefault="009E6A0A" w:rsidP="00091ABE">
            <w:pPr>
              <w:spacing w:line="276" w:lineRule="auto"/>
              <w:rPr>
                <w:rFonts w:eastAsiaTheme="minorHAnsi" w:cstheme="minorHAnsi"/>
              </w:rPr>
            </w:pPr>
            <w:r>
              <w:rPr>
                <w:rFonts w:eastAsiaTheme="minorHAnsi" w:cstheme="minorHAnsi"/>
              </w:rPr>
              <w:t>Wayne</w:t>
            </w:r>
            <w:r w:rsidR="00091ABE" w:rsidRPr="004047BA">
              <w:rPr>
                <w:rFonts w:eastAsiaTheme="minorHAnsi" w:cstheme="minorHAnsi"/>
              </w:rPr>
              <w:t xml:space="preserve"> Lord – Consultant                                                             </w:t>
            </w:r>
            <w:r w:rsidR="001F1443">
              <w:rPr>
                <w:rFonts w:eastAsiaTheme="minorHAnsi" w:cstheme="minorHAnsi"/>
              </w:rPr>
              <w:t xml:space="preserve">  </w:t>
            </w:r>
            <w:r w:rsidR="00091ABE" w:rsidRPr="004047BA">
              <w:rPr>
                <w:rFonts w:eastAsiaTheme="minorHAnsi" w:cstheme="minorHAnsi"/>
              </w:rPr>
              <w:t xml:space="preserve"> Plumbers Local Union 68 Houston, Texas</w:t>
            </w:r>
          </w:p>
          <w:p w14:paraId="3556B990" w14:textId="2FB9ACF8" w:rsidR="003A4832" w:rsidRPr="004047BA" w:rsidRDefault="00091ABE" w:rsidP="00091ABE">
            <w:pPr>
              <w:spacing w:line="276" w:lineRule="auto"/>
              <w:rPr>
                <w:rFonts w:eastAsiaTheme="minorHAnsi" w:cstheme="minorHAnsi"/>
              </w:rPr>
            </w:pPr>
            <w:r w:rsidRPr="004047BA">
              <w:rPr>
                <w:rFonts w:eastAsiaTheme="minorHAnsi" w:cstheme="minorHAnsi"/>
              </w:rPr>
              <w:t xml:space="preserve">                                                                                                            </w:t>
            </w:r>
            <w:r w:rsidR="001F1443">
              <w:rPr>
                <w:rFonts w:eastAsiaTheme="minorHAnsi" w:cstheme="minorHAnsi"/>
              </w:rPr>
              <w:t xml:space="preserve"> </w:t>
            </w:r>
            <w:hyperlink r:id="rId25" w:history="1">
              <w:r w:rsidR="001F1443" w:rsidRPr="0019691D">
                <w:rPr>
                  <w:rStyle w:val="Hyperlink"/>
                  <w:rFonts w:eastAsiaTheme="minorHAnsi" w:cstheme="minorHAnsi"/>
                </w:rPr>
                <w:t>wlord@plu68.com</w:t>
              </w:r>
            </w:hyperlink>
            <w:r w:rsidR="00951257">
              <w:rPr>
                <w:rFonts w:eastAsiaTheme="minorHAnsi" w:cstheme="minorHAnsi"/>
              </w:rPr>
              <w:t xml:space="preserve"> </w:t>
            </w:r>
            <w:r w:rsidRPr="004047BA">
              <w:rPr>
                <w:rFonts w:eastAsiaTheme="minorHAnsi" w:cstheme="minorHAnsi"/>
              </w:rPr>
              <w:t xml:space="preserve">      </w:t>
            </w:r>
          </w:p>
          <w:p w14:paraId="5B19A9E5" w14:textId="77777777" w:rsidR="003A4832" w:rsidRPr="004047BA" w:rsidRDefault="003A4832" w:rsidP="00091ABE">
            <w:pPr>
              <w:spacing w:line="276" w:lineRule="auto"/>
              <w:rPr>
                <w:rFonts w:eastAsiaTheme="minorHAnsi" w:cstheme="minorHAnsi"/>
              </w:rPr>
            </w:pPr>
          </w:p>
          <w:p w14:paraId="02979534" w14:textId="77777777" w:rsidR="003A4832" w:rsidRPr="004047BA" w:rsidRDefault="003A4832" w:rsidP="00091ABE">
            <w:pPr>
              <w:spacing w:line="276" w:lineRule="auto"/>
              <w:rPr>
                <w:rFonts w:eastAsiaTheme="minorHAnsi" w:cstheme="minorHAnsi"/>
              </w:rPr>
            </w:pPr>
          </w:p>
          <w:p w14:paraId="0C43ABA8" w14:textId="77777777" w:rsidR="003A4832" w:rsidRPr="004047BA" w:rsidRDefault="003A4832" w:rsidP="00091ABE">
            <w:pPr>
              <w:spacing w:line="276" w:lineRule="auto"/>
              <w:rPr>
                <w:rFonts w:eastAsiaTheme="minorHAnsi" w:cstheme="minorHAnsi"/>
              </w:rPr>
            </w:pPr>
          </w:p>
          <w:p w14:paraId="24486536" w14:textId="368565AF" w:rsidR="003A4832" w:rsidRPr="004047BA" w:rsidRDefault="003A4832" w:rsidP="00091ABE">
            <w:pPr>
              <w:spacing w:line="276" w:lineRule="auto"/>
              <w:rPr>
                <w:rFonts w:eastAsiaTheme="minorHAnsi" w:cstheme="minorHAnsi"/>
              </w:rPr>
            </w:pPr>
          </w:p>
          <w:p w14:paraId="0A07ADB9" w14:textId="5C33E87C" w:rsidR="006D0D69" w:rsidRDefault="006D0D69" w:rsidP="00091ABE">
            <w:pPr>
              <w:spacing w:line="276" w:lineRule="auto"/>
              <w:rPr>
                <w:rFonts w:eastAsiaTheme="minorHAnsi" w:cstheme="minorHAnsi"/>
              </w:rPr>
            </w:pPr>
          </w:p>
          <w:p w14:paraId="4E6ACF3D" w14:textId="77777777" w:rsidR="005238EF" w:rsidRPr="004047BA" w:rsidRDefault="005238EF" w:rsidP="00091ABE">
            <w:pPr>
              <w:spacing w:line="276" w:lineRule="auto"/>
              <w:rPr>
                <w:rFonts w:eastAsiaTheme="minorHAnsi" w:cstheme="minorHAnsi"/>
              </w:rPr>
            </w:pPr>
          </w:p>
          <w:p w14:paraId="12E6D350" w14:textId="77777777" w:rsidR="00877C4F" w:rsidRPr="004047BA" w:rsidRDefault="00877C4F" w:rsidP="0091671E">
            <w:pPr>
              <w:spacing w:line="276" w:lineRule="auto"/>
              <w:rPr>
                <w:rFonts w:eastAsia="Times New Roman" w:cstheme="minorHAnsi"/>
              </w:rPr>
            </w:pPr>
          </w:p>
          <w:p w14:paraId="0876B978" w14:textId="0E3B4586" w:rsidR="00ED5B9B" w:rsidRPr="004047BA" w:rsidRDefault="00ED5B9B" w:rsidP="0091671E">
            <w:pPr>
              <w:spacing w:line="276" w:lineRule="auto"/>
              <w:rPr>
                <w:rFonts w:eastAsia="Times New Roman" w:cstheme="minorHAnsi"/>
              </w:rPr>
            </w:pPr>
          </w:p>
        </w:tc>
      </w:tr>
      <w:bookmarkEnd w:id="0"/>
      <w:tr w:rsidR="009F4798" w:rsidRPr="004047BA" w14:paraId="77F9B785" w14:textId="77777777" w:rsidTr="00C55586">
        <w:trPr>
          <w:trHeight w:val="223"/>
        </w:trPr>
        <w:tc>
          <w:tcPr>
            <w:tcW w:w="11840" w:type="dxa"/>
            <w:gridSpan w:val="4"/>
            <w:tcBorders>
              <w:top w:val="nil"/>
              <w:left w:val="nil"/>
              <w:bottom w:val="nil"/>
              <w:right w:val="nil"/>
            </w:tcBorders>
            <w:noWrap/>
          </w:tcPr>
          <w:p w14:paraId="29600846" w14:textId="77777777" w:rsidR="00951257" w:rsidRDefault="00951257" w:rsidP="00BF6738">
            <w:pPr>
              <w:ind w:left="162"/>
              <w:rPr>
                <w:rFonts w:eastAsia="Times New Roman" w:cstheme="minorHAnsi"/>
                <w:b/>
                <w:u w:val="single"/>
              </w:rPr>
            </w:pPr>
          </w:p>
          <w:p w14:paraId="673765E3" w14:textId="77777777" w:rsidR="00A92484" w:rsidRDefault="00A92484" w:rsidP="00BF6738">
            <w:pPr>
              <w:ind w:left="162"/>
              <w:rPr>
                <w:rFonts w:eastAsia="Times New Roman" w:cstheme="minorHAnsi"/>
                <w:b/>
                <w:u w:val="single"/>
              </w:rPr>
            </w:pPr>
          </w:p>
          <w:p w14:paraId="538E7425" w14:textId="39237B48" w:rsidR="009F4798" w:rsidRPr="004047BA" w:rsidRDefault="009F4798" w:rsidP="00BF6738">
            <w:pPr>
              <w:ind w:left="162"/>
              <w:rPr>
                <w:rFonts w:eastAsia="Times New Roman" w:cstheme="minorHAnsi"/>
                <w:u w:val="single"/>
              </w:rPr>
            </w:pPr>
            <w:r w:rsidRPr="004047BA">
              <w:rPr>
                <w:rFonts w:eastAsia="Times New Roman" w:cstheme="minorHAnsi"/>
                <w:b/>
                <w:u w:val="single"/>
              </w:rPr>
              <w:t>Physical Address</w:t>
            </w:r>
            <w:r w:rsidR="005F3CD0" w:rsidRPr="004047BA">
              <w:rPr>
                <w:rFonts w:eastAsia="Times New Roman" w:cstheme="minorHAnsi"/>
                <w:b/>
                <w:u w:val="single"/>
              </w:rPr>
              <w:t>es</w:t>
            </w:r>
          </w:p>
          <w:p w14:paraId="1B0A90A0" w14:textId="77777777" w:rsidR="005F3CD0" w:rsidRPr="004047BA" w:rsidRDefault="005F3CD0" w:rsidP="00BF6738">
            <w:pPr>
              <w:ind w:left="162"/>
              <w:rPr>
                <w:rFonts w:eastAsia="Times New Roman" w:cstheme="minorHAnsi"/>
              </w:rPr>
            </w:pPr>
          </w:p>
          <w:p w14:paraId="7F5B1427" w14:textId="77777777" w:rsidR="005F3CD0" w:rsidRPr="004047BA" w:rsidRDefault="005F3CD0" w:rsidP="00BF6738">
            <w:pPr>
              <w:ind w:left="162"/>
              <w:rPr>
                <w:rFonts w:eastAsia="Times New Roman" w:cstheme="minorHAnsi"/>
              </w:rPr>
            </w:pPr>
            <w:r w:rsidRPr="004047BA">
              <w:rPr>
                <w:rFonts w:eastAsia="Times New Roman" w:cstheme="minorHAnsi"/>
              </w:rPr>
              <w:t>Houston Area Plumbing Joint Apprenticeship Committee</w:t>
            </w:r>
          </w:p>
          <w:p w14:paraId="642107B0" w14:textId="77777777" w:rsidR="009F4798" w:rsidRPr="004047BA" w:rsidRDefault="009F4798" w:rsidP="00BF6738">
            <w:pPr>
              <w:ind w:left="162"/>
              <w:rPr>
                <w:rFonts w:eastAsia="Times New Roman" w:cstheme="minorHAnsi"/>
              </w:rPr>
            </w:pPr>
            <w:r w:rsidRPr="004047BA">
              <w:rPr>
                <w:rFonts w:eastAsia="Times New Roman" w:cstheme="minorHAnsi"/>
              </w:rPr>
              <w:t>454 Link Road</w:t>
            </w:r>
          </w:p>
          <w:p w14:paraId="6230DDF3" w14:textId="77777777" w:rsidR="009F4798" w:rsidRPr="004047BA" w:rsidRDefault="009F4798" w:rsidP="00BF6738">
            <w:pPr>
              <w:ind w:left="162"/>
              <w:rPr>
                <w:rFonts w:eastAsia="Times New Roman" w:cstheme="minorHAnsi"/>
              </w:rPr>
            </w:pPr>
            <w:r w:rsidRPr="004047BA">
              <w:rPr>
                <w:rFonts w:eastAsia="Times New Roman" w:cstheme="minorHAnsi"/>
              </w:rPr>
              <w:t>Houston, Texas 77009</w:t>
            </w:r>
          </w:p>
          <w:p w14:paraId="07BFAC84" w14:textId="77777777" w:rsidR="009F4798" w:rsidRPr="004047BA" w:rsidRDefault="009F4798" w:rsidP="00BF6738">
            <w:pPr>
              <w:ind w:left="162"/>
              <w:rPr>
                <w:rFonts w:eastAsia="Times New Roman" w:cstheme="minorHAnsi"/>
              </w:rPr>
            </w:pPr>
          </w:p>
          <w:p w14:paraId="5F49F362" w14:textId="77777777" w:rsidR="005F3CD0" w:rsidRPr="004047BA" w:rsidRDefault="005F3CD0" w:rsidP="00BF6738">
            <w:pPr>
              <w:ind w:left="162"/>
              <w:rPr>
                <w:rFonts w:eastAsia="Times New Roman" w:cstheme="minorHAnsi"/>
              </w:rPr>
            </w:pPr>
            <w:r w:rsidRPr="004047BA">
              <w:rPr>
                <w:rFonts w:eastAsia="Times New Roman" w:cstheme="minorHAnsi"/>
              </w:rPr>
              <w:t>Houston Area Plumbing Joint Apprenticeship Committee-Beaumont Instructional Service Center</w:t>
            </w:r>
          </w:p>
          <w:p w14:paraId="330ACF9E" w14:textId="77777777" w:rsidR="005F3CD0" w:rsidRPr="004047BA" w:rsidRDefault="005F3CD0" w:rsidP="00BF6738">
            <w:pPr>
              <w:ind w:left="162"/>
              <w:rPr>
                <w:rFonts w:eastAsia="Times New Roman" w:cstheme="minorHAnsi"/>
              </w:rPr>
            </w:pPr>
            <w:r w:rsidRPr="004047BA">
              <w:rPr>
                <w:rFonts w:eastAsia="Times New Roman" w:cstheme="minorHAnsi"/>
              </w:rPr>
              <w:t>695 Chamberlain St</w:t>
            </w:r>
          </w:p>
          <w:p w14:paraId="40CBB225" w14:textId="77777777" w:rsidR="005F3CD0" w:rsidRPr="004047BA" w:rsidRDefault="005F3CD0" w:rsidP="00BF6738">
            <w:pPr>
              <w:ind w:left="162"/>
              <w:rPr>
                <w:rFonts w:eastAsia="Times New Roman" w:cstheme="minorHAnsi"/>
              </w:rPr>
            </w:pPr>
            <w:r w:rsidRPr="004047BA">
              <w:rPr>
                <w:rFonts w:eastAsia="Times New Roman" w:cstheme="minorHAnsi"/>
              </w:rPr>
              <w:t>Beaumont, Texas 77707</w:t>
            </w:r>
          </w:p>
          <w:p w14:paraId="617E15CC" w14:textId="77777777" w:rsidR="005F3CD0" w:rsidRPr="004047BA" w:rsidRDefault="005F3CD0" w:rsidP="00BF6738">
            <w:pPr>
              <w:ind w:left="162"/>
              <w:rPr>
                <w:rFonts w:eastAsia="Times New Roman" w:cstheme="minorHAnsi"/>
              </w:rPr>
            </w:pPr>
          </w:p>
          <w:p w14:paraId="3D172394" w14:textId="77777777" w:rsidR="005F3CD0" w:rsidRPr="004047BA" w:rsidRDefault="005F3CD0" w:rsidP="00BF6738">
            <w:pPr>
              <w:ind w:left="162"/>
              <w:rPr>
                <w:rFonts w:eastAsia="Times New Roman" w:cstheme="minorHAnsi"/>
              </w:rPr>
            </w:pPr>
            <w:r w:rsidRPr="004047BA">
              <w:rPr>
                <w:rFonts w:eastAsia="Times New Roman" w:cstheme="minorHAnsi"/>
              </w:rPr>
              <w:t>Houston Area Plumbing Joint Apprenticeship Committee-Corpus Christi Instructional Service Center</w:t>
            </w:r>
          </w:p>
          <w:p w14:paraId="3BBCB0E5" w14:textId="77777777" w:rsidR="005F3CD0" w:rsidRPr="004047BA" w:rsidRDefault="005F3CD0" w:rsidP="00BF6738">
            <w:pPr>
              <w:ind w:left="162"/>
              <w:rPr>
                <w:rFonts w:eastAsia="Times New Roman" w:cstheme="minorHAnsi"/>
              </w:rPr>
            </w:pPr>
            <w:r w:rsidRPr="004047BA">
              <w:rPr>
                <w:rFonts w:eastAsia="Times New Roman" w:cstheme="minorHAnsi"/>
              </w:rPr>
              <w:t>4841 Leopard St.</w:t>
            </w:r>
          </w:p>
          <w:p w14:paraId="50DB09A5" w14:textId="39A5EAE2" w:rsidR="005F3CD0" w:rsidRDefault="005F3CD0" w:rsidP="00BF6738">
            <w:pPr>
              <w:ind w:left="162"/>
              <w:rPr>
                <w:rFonts w:eastAsia="Times New Roman" w:cstheme="minorHAnsi"/>
              </w:rPr>
            </w:pPr>
            <w:r w:rsidRPr="004047BA">
              <w:rPr>
                <w:rFonts w:eastAsia="Times New Roman" w:cstheme="minorHAnsi"/>
              </w:rPr>
              <w:t>Corpus Christi, Texas 78408</w:t>
            </w:r>
          </w:p>
          <w:p w14:paraId="2D30A988" w14:textId="3EE4A08C" w:rsidR="00E31E41" w:rsidRDefault="00E31E41" w:rsidP="00BF6738">
            <w:pPr>
              <w:ind w:left="162"/>
              <w:rPr>
                <w:rFonts w:eastAsia="Times New Roman" w:cstheme="minorHAnsi"/>
              </w:rPr>
            </w:pPr>
          </w:p>
          <w:p w14:paraId="63EFE20A" w14:textId="3CE7187F" w:rsidR="00E31E41" w:rsidRDefault="00E31E41" w:rsidP="00BF6738">
            <w:pPr>
              <w:ind w:left="162"/>
              <w:rPr>
                <w:rFonts w:eastAsia="Times New Roman" w:cstheme="minorHAnsi"/>
              </w:rPr>
            </w:pPr>
            <w:r>
              <w:rPr>
                <w:rFonts w:eastAsia="Times New Roman" w:cstheme="minorHAnsi"/>
              </w:rPr>
              <w:t>Houston Area Plumbing Joint Apprenticeship Committee-McAllen Instructional Service Center</w:t>
            </w:r>
          </w:p>
          <w:p w14:paraId="08A38A52" w14:textId="6D788B18" w:rsidR="00E31E41" w:rsidRDefault="00E31E41" w:rsidP="00BF6738">
            <w:pPr>
              <w:ind w:left="162"/>
              <w:rPr>
                <w:rFonts w:eastAsia="Times New Roman" w:cstheme="minorHAnsi"/>
              </w:rPr>
            </w:pPr>
            <w:r>
              <w:rPr>
                <w:rFonts w:eastAsia="Times New Roman" w:cstheme="minorHAnsi"/>
              </w:rPr>
              <w:t>718 N. McColl</w:t>
            </w:r>
          </w:p>
          <w:p w14:paraId="447D1260" w14:textId="23BF7951" w:rsidR="00E31E41" w:rsidRPr="004047BA" w:rsidRDefault="00E31E41" w:rsidP="00BF6738">
            <w:pPr>
              <w:ind w:left="162"/>
              <w:rPr>
                <w:rFonts w:eastAsia="Times New Roman" w:cstheme="minorHAnsi"/>
              </w:rPr>
            </w:pPr>
            <w:r>
              <w:rPr>
                <w:rFonts w:eastAsia="Times New Roman" w:cstheme="minorHAnsi"/>
              </w:rPr>
              <w:t>McAllen, TX 78501</w:t>
            </w:r>
          </w:p>
          <w:p w14:paraId="7E0DF194" w14:textId="77777777" w:rsidR="009F4798" w:rsidRPr="004047BA" w:rsidRDefault="009F4798" w:rsidP="00F86E3B">
            <w:pPr>
              <w:ind w:left="252"/>
              <w:rPr>
                <w:rFonts w:eastAsia="Times New Roman" w:cstheme="minorHAnsi"/>
              </w:rPr>
            </w:pPr>
          </w:p>
        </w:tc>
      </w:tr>
      <w:tr w:rsidR="00A92484" w:rsidRPr="004047BA" w14:paraId="749CE591" w14:textId="77777777" w:rsidTr="00C55586">
        <w:trPr>
          <w:trHeight w:val="223"/>
        </w:trPr>
        <w:tc>
          <w:tcPr>
            <w:tcW w:w="11840" w:type="dxa"/>
            <w:gridSpan w:val="4"/>
            <w:tcBorders>
              <w:top w:val="nil"/>
              <w:left w:val="nil"/>
              <w:bottom w:val="nil"/>
              <w:right w:val="nil"/>
            </w:tcBorders>
            <w:noWrap/>
          </w:tcPr>
          <w:p w14:paraId="7B8D3E53" w14:textId="77777777" w:rsidR="00A92484" w:rsidRDefault="00A92484" w:rsidP="00BF6738">
            <w:pPr>
              <w:ind w:left="162"/>
              <w:rPr>
                <w:rFonts w:eastAsia="Times New Roman" w:cstheme="minorHAnsi"/>
                <w:b/>
                <w:u w:val="single"/>
              </w:rPr>
            </w:pPr>
          </w:p>
        </w:tc>
      </w:tr>
    </w:tbl>
    <w:p w14:paraId="420253CA" w14:textId="77777777" w:rsidR="00441B69" w:rsidRPr="004047BA" w:rsidRDefault="00C15372" w:rsidP="00AC5683">
      <w:pPr>
        <w:rPr>
          <w:rFonts w:cstheme="minorHAnsi"/>
          <w:b/>
          <w:u w:val="single"/>
        </w:rPr>
      </w:pPr>
      <w:r w:rsidRPr="004047BA">
        <w:rPr>
          <w:rFonts w:cstheme="minorHAnsi"/>
          <w:b/>
          <w:u w:val="single"/>
        </w:rPr>
        <w:t>Hours of Operation</w:t>
      </w:r>
    </w:p>
    <w:p w14:paraId="6E554A91" w14:textId="77777777" w:rsidR="00C15372" w:rsidRPr="004047BA" w:rsidRDefault="00C15372" w:rsidP="00015466">
      <w:pPr>
        <w:ind w:left="270"/>
        <w:rPr>
          <w:rFonts w:cstheme="minorHAnsi"/>
          <w:b/>
          <w:u w:val="single"/>
        </w:rPr>
      </w:pPr>
    </w:p>
    <w:p w14:paraId="591A82E0" w14:textId="427C43A9" w:rsidR="00C15372" w:rsidRPr="004047BA" w:rsidRDefault="00C15372" w:rsidP="007737FD">
      <w:pPr>
        <w:rPr>
          <w:rFonts w:cstheme="minorHAnsi"/>
        </w:rPr>
      </w:pPr>
      <w:r w:rsidRPr="004047BA">
        <w:rPr>
          <w:rFonts w:cstheme="minorHAnsi"/>
        </w:rPr>
        <w:t xml:space="preserve">Administrative Offices: </w:t>
      </w:r>
      <w:r w:rsidR="001A1138" w:rsidRPr="004047BA">
        <w:rPr>
          <w:rFonts w:cstheme="minorHAnsi"/>
        </w:rPr>
        <w:tab/>
      </w:r>
      <w:r w:rsidRPr="004047BA">
        <w:rPr>
          <w:rFonts w:cstheme="minorHAnsi"/>
        </w:rPr>
        <w:t xml:space="preserve">Monday – </w:t>
      </w:r>
      <w:r w:rsidR="0034670E" w:rsidRPr="004047BA">
        <w:rPr>
          <w:rFonts w:cstheme="minorHAnsi"/>
        </w:rPr>
        <w:t xml:space="preserve">Friday </w:t>
      </w:r>
      <w:r w:rsidR="004029DA">
        <w:rPr>
          <w:rFonts w:cstheme="minorHAnsi"/>
        </w:rPr>
        <w:tab/>
      </w:r>
      <w:r w:rsidR="0034670E" w:rsidRPr="004047BA">
        <w:rPr>
          <w:rFonts w:cstheme="minorHAnsi"/>
        </w:rPr>
        <w:t>7:30</w:t>
      </w:r>
      <w:r w:rsidRPr="004047BA">
        <w:rPr>
          <w:rFonts w:cstheme="minorHAnsi"/>
        </w:rPr>
        <w:t>AM - 4:30PM</w:t>
      </w:r>
    </w:p>
    <w:p w14:paraId="55A8FB56" w14:textId="77777777" w:rsidR="006D0D69" w:rsidRPr="004047BA" w:rsidRDefault="006D0D69" w:rsidP="00015466">
      <w:pPr>
        <w:ind w:left="270"/>
        <w:rPr>
          <w:rFonts w:cstheme="minorHAnsi"/>
        </w:rPr>
      </w:pPr>
    </w:p>
    <w:p w14:paraId="691BC249" w14:textId="5D581D2E" w:rsidR="00C15372" w:rsidRPr="004047BA" w:rsidRDefault="00C15372" w:rsidP="007737FD">
      <w:pPr>
        <w:rPr>
          <w:rFonts w:cstheme="minorHAnsi"/>
        </w:rPr>
      </w:pPr>
      <w:r w:rsidRPr="004047BA">
        <w:rPr>
          <w:rFonts w:cstheme="minorHAnsi"/>
        </w:rPr>
        <w:t>Instructional Areas:</w:t>
      </w:r>
      <w:r w:rsidR="006D0D69" w:rsidRPr="004047BA">
        <w:rPr>
          <w:rFonts w:cstheme="minorHAnsi"/>
        </w:rPr>
        <w:t xml:space="preserve">      </w:t>
      </w:r>
      <w:r w:rsidRPr="004047BA">
        <w:rPr>
          <w:rFonts w:cstheme="minorHAnsi"/>
        </w:rPr>
        <w:t xml:space="preserve"> </w:t>
      </w:r>
      <w:r w:rsidR="001A1138" w:rsidRPr="004047BA">
        <w:rPr>
          <w:rFonts w:cstheme="minorHAnsi"/>
        </w:rPr>
        <w:tab/>
      </w:r>
      <w:r w:rsidRPr="004047BA">
        <w:rPr>
          <w:rFonts w:cstheme="minorHAnsi"/>
        </w:rPr>
        <w:t xml:space="preserve">Monday – </w:t>
      </w:r>
      <w:r w:rsidR="0034670E" w:rsidRPr="004047BA">
        <w:rPr>
          <w:rFonts w:cstheme="minorHAnsi"/>
        </w:rPr>
        <w:t>Thursday</w:t>
      </w:r>
      <w:r w:rsidR="004029DA">
        <w:rPr>
          <w:rFonts w:cstheme="minorHAnsi"/>
        </w:rPr>
        <w:tab/>
      </w:r>
      <w:r w:rsidR="0034670E" w:rsidRPr="004047BA">
        <w:rPr>
          <w:rFonts w:cstheme="minorHAnsi"/>
        </w:rPr>
        <w:t>4:30</w:t>
      </w:r>
      <w:r w:rsidRPr="004047BA">
        <w:rPr>
          <w:rFonts w:cstheme="minorHAnsi"/>
        </w:rPr>
        <w:t>PM - 9:30PM for scheduled classes.</w:t>
      </w:r>
    </w:p>
    <w:p w14:paraId="68F94E79" w14:textId="49B5D4D7" w:rsidR="00C15372" w:rsidRPr="004047BA" w:rsidRDefault="00C15372" w:rsidP="00015466">
      <w:pPr>
        <w:ind w:left="270"/>
        <w:rPr>
          <w:rFonts w:cstheme="minorHAnsi"/>
        </w:rPr>
      </w:pPr>
      <w:r w:rsidRPr="004047BA">
        <w:rPr>
          <w:rFonts w:cstheme="minorHAnsi"/>
        </w:rPr>
        <w:t xml:space="preserve">                                   </w:t>
      </w:r>
      <w:r w:rsidR="006D0D69" w:rsidRPr="004047BA">
        <w:rPr>
          <w:rFonts w:cstheme="minorHAnsi"/>
        </w:rPr>
        <w:t xml:space="preserve">      </w:t>
      </w:r>
      <w:r w:rsidR="001A1138" w:rsidRPr="004047BA">
        <w:rPr>
          <w:rFonts w:cstheme="minorHAnsi"/>
        </w:rPr>
        <w:tab/>
      </w:r>
      <w:r w:rsidRPr="004047BA">
        <w:rPr>
          <w:rFonts w:cstheme="minorHAnsi"/>
        </w:rPr>
        <w:t xml:space="preserve">Saturday                 </w:t>
      </w:r>
      <w:r w:rsidR="004029DA">
        <w:rPr>
          <w:rFonts w:cstheme="minorHAnsi"/>
        </w:rPr>
        <w:tab/>
      </w:r>
      <w:r w:rsidRPr="004047BA">
        <w:rPr>
          <w:rFonts w:cstheme="minorHAnsi"/>
        </w:rPr>
        <w:t xml:space="preserve">6:30AM - </w:t>
      </w:r>
      <w:r w:rsidR="00A92484">
        <w:rPr>
          <w:rFonts w:cstheme="minorHAnsi"/>
        </w:rPr>
        <w:t>5</w:t>
      </w:r>
      <w:r w:rsidRPr="004047BA">
        <w:rPr>
          <w:rFonts w:cstheme="minorHAnsi"/>
        </w:rPr>
        <w:t>:00PM for scheduled classes.</w:t>
      </w:r>
    </w:p>
    <w:p w14:paraId="405D532F" w14:textId="77777777" w:rsidR="00951257" w:rsidRDefault="00951257" w:rsidP="00951257">
      <w:pPr>
        <w:rPr>
          <w:rFonts w:cstheme="minorHAnsi"/>
        </w:rPr>
      </w:pPr>
    </w:p>
    <w:p w14:paraId="3CC8FC59" w14:textId="642A286A" w:rsidR="00C15372" w:rsidRPr="004047BA" w:rsidRDefault="00C15372" w:rsidP="00951257">
      <w:pPr>
        <w:rPr>
          <w:rFonts w:cstheme="minorHAnsi"/>
        </w:rPr>
      </w:pPr>
      <w:r w:rsidRPr="004047BA">
        <w:rPr>
          <w:rFonts w:cstheme="minorHAnsi"/>
        </w:rPr>
        <w:t>The Training Center will be closed on New Year’s Day, Memorial Day, Independence Day, Labor Day, Thanksgiving and Christmas.</w:t>
      </w:r>
    </w:p>
    <w:p w14:paraId="4061D21B" w14:textId="77777777" w:rsidR="00951257" w:rsidRDefault="00951257" w:rsidP="00951257">
      <w:pPr>
        <w:rPr>
          <w:rFonts w:cstheme="minorHAnsi"/>
        </w:rPr>
      </w:pPr>
    </w:p>
    <w:p w14:paraId="76A7B49E" w14:textId="6D1588C8" w:rsidR="00C15372" w:rsidRPr="004047BA" w:rsidRDefault="00C15372" w:rsidP="00951257">
      <w:pPr>
        <w:rPr>
          <w:rFonts w:cstheme="minorHAnsi"/>
        </w:rPr>
      </w:pPr>
      <w:r w:rsidRPr="004047BA">
        <w:rPr>
          <w:rFonts w:cstheme="minorHAnsi"/>
        </w:rPr>
        <w:t>Apprentices will be provided with their class assignments and s</w:t>
      </w:r>
      <w:r w:rsidR="00B70A09" w:rsidRPr="004047BA">
        <w:rPr>
          <w:rFonts w:cstheme="minorHAnsi"/>
        </w:rPr>
        <w:t xml:space="preserve">cheduled </w:t>
      </w:r>
      <w:r w:rsidRPr="004047BA">
        <w:rPr>
          <w:rFonts w:cstheme="minorHAnsi"/>
        </w:rPr>
        <w:t xml:space="preserve">dates prior to the </w:t>
      </w:r>
      <w:r w:rsidR="00B70A09" w:rsidRPr="004047BA">
        <w:rPr>
          <w:rFonts w:cstheme="minorHAnsi"/>
        </w:rPr>
        <w:t xml:space="preserve">commencement of </w:t>
      </w:r>
      <w:r w:rsidR="00846EE5" w:rsidRPr="004047BA">
        <w:rPr>
          <w:rFonts w:cstheme="minorHAnsi"/>
        </w:rPr>
        <w:t>spring</w:t>
      </w:r>
      <w:r w:rsidR="00B70A09" w:rsidRPr="004047BA">
        <w:rPr>
          <w:rFonts w:cstheme="minorHAnsi"/>
        </w:rPr>
        <w:t xml:space="preserve"> and </w:t>
      </w:r>
      <w:r w:rsidR="00846EE5" w:rsidRPr="004047BA">
        <w:rPr>
          <w:rFonts w:cstheme="minorHAnsi"/>
        </w:rPr>
        <w:t>f</w:t>
      </w:r>
      <w:r w:rsidR="00B70A09" w:rsidRPr="004047BA">
        <w:rPr>
          <w:rFonts w:cstheme="minorHAnsi"/>
        </w:rPr>
        <w:t xml:space="preserve">all </w:t>
      </w:r>
      <w:r w:rsidR="00E35429">
        <w:rPr>
          <w:rFonts w:cstheme="minorHAnsi"/>
        </w:rPr>
        <w:t>s</w:t>
      </w:r>
      <w:r w:rsidR="00B70A09" w:rsidRPr="004047BA">
        <w:rPr>
          <w:rFonts w:cstheme="minorHAnsi"/>
        </w:rPr>
        <w:t>emesters.</w:t>
      </w:r>
      <w:r w:rsidRPr="004047BA">
        <w:rPr>
          <w:rFonts w:cstheme="minorHAnsi"/>
        </w:rPr>
        <w:t xml:space="preserve">  </w:t>
      </w:r>
    </w:p>
    <w:p w14:paraId="5E008B06" w14:textId="77777777" w:rsidR="00577019" w:rsidRPr="004047BA" w:rsidRDefault="00C15372" w:rsidP="00577019">
      <w:pPr>
        <w:ind w:left="360"/>
        <w:rPr>
          <w:rFonts w:cstheme="minorHAnsi"/>
          <w:b/>
        </w:rPr>
      </w:pPr>
      <w:r w:rsidRPr="004047BA">
        <w:rPr>
          <w:rFonts w:cstheme="minorHAnsi"/>
          <w:b/>
        </w:rPr>
        <w:t xml:space="preserve"> </w:t>
      </w:r>
    </w:p>
    <w:p w14:paraId="2F72CA28" w14:textId="199D0F77" w:rsidR="00E15BA3" w:rsidRPr="004047BA" w:rsidRDefault="00D01E4B" w:rsidP="00577019">
      <w:pPr>
        <w:rPr>
          <w:rFonts w:cstheme="minorHAnsi"/>
          <w:b/>
        </w:rPr>
      </w:pPr>
      <w:r>
        <w:rPr>
          <w:rFonts w:cstheme="minorHAnsi"/>
          <w:b/>
          <w:u w:val="single"/>
        </w:rPr>
        <w:t xml:space="preserve">Section I - </w:t>
      </w:r>
      <w:r w:rsidR="00E15BA3" w:rsidRPr="004047BA">
        <w:rPr>
          <w:rFonts w:cstheme="minorHAnsi"/>
          <w:b/>
          <w:u w:val="single"/>
        </w:rPr>
        <w:t xml:space="preserve">Admission Requirements and </w:t>
      </w:r>
      <w:r w:rsidR="002B06B9" w:rsidRPr="004047BA">
        <w:rPr>
          <w:rFonts w:cstheme="minorHAnsi"/>
          <w:b/>
          <w:u w:val="single"/>
        </w:rPr>
        <w:t>Selection Procedures</w:t>
      </w:r>
    </w:p>
    <w:p w14:paraId="61C23D71" w14:textId="77777777" w:rsidR="00E15BA3" w:rsidRPr="004047BA" w:rsidRDefault="00E15BA3" w:rsidP="00015466">
      <w:pPr>
        <w:ind w:left="270"/>
        <w:rPr>
          <w:rFonts w:cstheme="minorHAnsi"/>
          <w:b/>
          <w:u w:val="single"/>
        </w:rPr>
      </w:pPr>
    </w:p>
    <w:p w14:paraId="73BBFAE1" w14:textId="00511B01" w:rsidR="00E15BA3" w:rsidRPr="004047BA" w:rsidRDefault="00E15BA3" w:rsidP="00951257">
      <w:pPr>
        <w:rPr>
          <w:rFonts w:cstheme="minorHAnsi"/>
        </w:rPr>
      </w:pPr>
      <w:r w:rsidRPr="004047BA">
        <w:rPr>
          <w:rFonts w:cstheme="minorHAnsi"/>
        </w:rPr>
        <w:t xml:space="preserve">Apprentice applicants shall be selected </w:t>
      </w:r>
      <w:r w:rsidR="00951257" w:rsidRPr="004047BA">
        <w:rPr>
          <w:rFonts w:cstheme="minorHAnsi"/>
        </w:rPr>
        <w:t>based on</w:t>
      </w:r>
      <w:r w:rsidR="00951257">
        <w:rPr>
          <w:rFonts w:cstheme="minorHAnsi"/>
        </w:rPr>
        <w:t xml:space="preserve"> </w:t>
      </w:r>
      <w:r w:rsidRPr="004047BA">
        <w:rPr>
          <w:rFonts w:cstheme="minorHAnsi"/>
        </w:rPr>
        <w:t>qualifications alone and in accordance with objective standards which permit review after full and fair opportunity for application. Applicants shall meet the following minimum qualifications:</w:t>
      </w:r>
    </w:p>
    <w:p w14:paraId="68BE935D" w14:textId="77777777" w:rsidR="006D0D69" w:rsidRPr="004047BA" w:rsidRDefault="006D0D69" w:rsidP="006D0D69">
      <w:pPr>
        <w:rPr>
          <w:rFonts w:cstheme="minorHAnsi"/>
        </w:rPr>
      </w:pPr>
    </w:p>
    <w:p w14:paraId="14186FEC" w14:textId="713DBE68" w:rsidR="00E15BA3" w:rsidRPr="004047BA" w:rsidRDefault="00E15BA3" w:rsidP="006D0D69">
      <w:pPr>
        <w:rPr>
          <w:rFonts w:cstheme="minorHAnsi"/>
          <w:b/>
          <w:u w:val="single"/>
        </w:rPr>
      </w:pPr>
      <w:r w:rsidRPr="004047BA">
        <w:rPr>
          <w:rFonts w:cstheme="minorHAnsi"/>
          <w:b/>
          <w:u w:val="single"/>
        </w:rPr>
        <w:t>Age</w:t>
      </w:r>
    </w:p>
    <w:p w14:paraId="088A6D21" w14:textId="77777777" w:rsidR="00E15BA3" w:rsidRPr="004047BA" w:rsidRDefault="00E15BA3" w:rsidP="00015466">
      <w:pPr>
        <w:ind w:left="270"/>
        <w:jc w:val="both"/>
        <w:rPr>
          <w:rFonts w:cstheme="minorHAnsi"/>
        </w:rPr>
      </w:pPr>
    </w:p>
    <w:p w14:paraId="41894DE6" w14:textId="77777777" w:rsidR="00E15BA3" w:rsidRPr="004047BA" w:rsidRDefault="00E15BA3" w:rsidP="001B5664">
      <w:pPr>
        <w:pStyle w:val="ListParagraph"/>
        <w:numPr>
          <w:ilvl w:val="0"/>
          <w:numId w:val="41"/>
        </w:numPr>
        <w:ind w:left="270"/>
        <w:jc w:val="both"/>
        <w:rPr>
          <w:rFonts w:cstheme="minorHAnsi"/>
        </w:rPr>
      </w:pPr>
      <w:r w:rsidRPr="004047BA">
        <w:rPr>
          <w:rFonts w:cstheme="minorHAnsi"/>
        </w:rPr>
        <w:t>All applicants shall be at least eighteen (18) years of age except as noted in B.2 below.</w:t>
      </w:r>
    </w:p>
    <w:p w14:paraId="4B7E5243" w14:textId="77777777" w:rsidR="000576AE" w:rsidRPr="004047BA" w:rsidRDefault="000576AE" w:rsidP="00015466">
      <w:pPr>
        <w:ind w:left="270"/>
        <w:jc w:val="both"/>
        <w:rPr>
          <w:rFonts w:cstheme="minorHAnsi"/>
        </w:rPr>
      </w:pPr>
    </w:p>
    <w:p w14:paraId="4826A8C9" w14:textId="3373A8FD" w:rsidR="00E15BA3" w:rsidRPr="004047BA" w:rsidRDefault="00E15BA3" w:rsidP="001B5664">
      <w:pPr>
        <w:pStyle w:val="ListParagraph"/>
        <w:numPr>
          <w:ilvl w:val="0"/>
          <w:numId w:val="41"/>
        </w:numPr>
        <w:ind w:left="270"/>
        <w:jc w:val="both"/>
        <w:rPr>
          <w:rFonts w:cstheme="minorHAnsi"/>
        </w:rPr>
      </w:pPr>
      <w:r w:rsidRPr="004047BA">
        <w:rPr>
          <w:rFonts w:cstheme="minorHAnsi"/>
        </w:rPr>
        <w:t>Applicants shall submit reliable proof of birth date with the complete application to ensure</w:t>
      </w:r>
      <w:r w:rsidR="006D0D69" w:rsidRPr="004047BA">
        <w:rPr>
          <w:rFonts w:cstheme="minorHAnsi"/>
        </w:rPr>
        <w:t xml:space="preserve"> applicant</w:t>
      </w:r>
      <w:r w:rsidRPr="004047BA">
        <w:rPr>
          <w:rFonts w:cstheme="minorHAnsi"/>
        </w:rPr>
        <w:t xml:space="preserve"> meet</w:t>
      </w:r>
      <w:r w:rsidR="006D0D69" w:rsidRPr="004047BA">
        <w:rPr>
          <w:rFonts w:cstheme="minorHAnsi"/>
        </w:rPr>
        <w:t>s</w:t>
      </w:r>
      <w:r w:rsidRPr="004047BA">
        <w:rPr>
          <w:rFonts w:cstheme="minorHAnsi"/>
        </w:rPr>
        <w:t xml:space="preserve"> the minimum age requirement. Examples of acceptable proof include </w:t>
      </w:r>
      <w:r w:rsidR="00746908">
        <w:rPr>
          <w:rFonts w:cstheme="minorHAnsi"/>
        </w:rPr>
        <w:t xml:space="preserve">original or certified copy of </w:t>
      </w:r>
      <w:r w:rsidRPr="004047BA">
        <w:rPr>
          <w:rFonts w:cstheme="minorHAnsi"/>
        </w:rPr>
        <w:t>birth certificate</w:t>
      </w:r>
      <w:r w:rsidR="00746908">
        <w:rPr>
          <w:rFonts w:cstheme="minorHAnsi"/>
        </w:rPr>
        <w:t xml:space="preserve"> or a valid passport. </w:t>
      </w:r>
    </w:p>
    <w:p w14:paraId="45962C54" w14:textId="21EA5C99" w:rsidR="00E15BA3" w:rsidRPr="004047BA" w:rsidRDefault="00E15BA3" w:rsidP="00E15BA3">
      <w:pPr>
        <w:jc w:val="both"/>
        <w:rPr>
          <w:rFonts w:cstheme="minorHAnsi"/>
          <w:b/>
        </w:rPr>
      </w:pPr>
      <w:r w:rsidRPr="004047BA">
        <w:rPr>
          <w:rFonts w:cstheme="minorHAnsi"/>
          <w:b/>
          <w:u w:val="single"/>
        </w:rPr>
        <w:t>Education</w:t>
      </w:r>
    </w:p>
    <w:p w14:paraId="2D2F5F9E" w14:textId="77777777" w:rsidR="00E15BA3" w:rsidRPr="004047BA" w:rsidRDefault="00E15BA3" w:rsidP="00E15BA3">
      <w:pPr>
        <w:jc w:val="both"/>
        <w:rPr>
          <w:rFonts w:cstheme="minorHAnsi"/>
        </w:rPr>
      </w:pPr>
    </w:p>
    <w:p w14:paraId="0D7406B8" w14:textId="77777777" w:rsidR="00E15BA3" w:rsidRPr="00EB4739" w:rsidRDefault="00E15BA3" w:rsidP="001B5664">
      <w:pPr>
        <w:pStyle w:val="ListParagraph"/>
        <w:numPr>
          <w:ilvl w:val="0"/>
          <w:numId w:val="40"/>
        </w:numPr>
        <w:ind w:left="270"/>
        <w:jc w:val="both"/>
        <w:rPr>
          <w:rFonts w:cstheme="minorHAnsi"/>
        </w:rPr>
      </w:pPr>
      <w:r w:rsidRPr="00EB4739">
        <w:rPr>
          <w:rFonts w:cstheme="minorHAnsi"/>
        </w:rPr>
        <w:t xml:space="preserve">Applicants shall be high school graduates or provide proof of equivalent educational attainment such as successful completion of the GED tests (tests of General Education Development). Each applicant shall submit, with the completed application, a high school transcript or an official report of GED test results. A high school diploma approved by the State or a General Education Development (GED) equivalency approved by the State is required. Applicants must provide </w:t>
      </w:r>
      <w:r w:rsidR="007C7D3E" w:rsidRPr="00EB4739">
        <w:rPr>
          <w:rFonts w:cstheme="minorHAnsi"/>
        </w:rPr>
        <w:t>official transcript(s) for high school and post high school education and training. All GED records must be submitted if applicable.</w:t>
      </w:r>
      <w:r w:rsidRPr="00EB4739">
        <w:rPr>
          <w:rFonts w:cstheme="minorHAnsi"/>
        </w:rPr>
        <w:t xml:space="preserve">  </w:t>
      </w:r>
    </w:p>
    <w:p w14:paraId="37327DE9" w14:textId="77777777" w:rsidR="000576AE" w:rsidRPr="004047BA" w:rsidRDefault="000576AE" w:rsidP="000576AE">
      <w:pPr>
        <w:ind w:left="360"/>
        <w:jc w:val="both"/>
        <w:rPr>
          <w:rFonts w:cstheme="minorHAnsi"/>
        </w:rPr>
      </w:pPr>
    </w:p>
    <w:p w14:paraId="27152EE9" w14:textId="11C599E1" w:rsidR="000576AE" w:rsidRPr="004047BA" w:rsidRDefault="007C7D3E" w:rsidP="001B5664">
      <w:pPr>
        <w:pStyle w:val="ListParagraph"/>
        <w:numPr>
          <w:ilvl w:val="0"/>
          <w:numId w:val="40"/>
        </w:numPr>
        <w:ind w:left="360"/>
        <w:jc w:val="both"/>
        <w:rPr>
          <w:rFonts w:cstheme="minorHAnsi"/>
        </w:rPr>
      </w:pPr>
      <w:r w:rsidRPr="004047BA">
        <w:rPr>
          <w:rFonts w:cstheme="minorHAnsi"/>
        </w:rPr>
        <w:t xml:space="preserve">An applicant who is seventeen (17) years of age at the time of application who otherwise meets all other qualifications may be placed on the </w:t>
      </w:r>
      <w:r w:rsidR="007472AE" w:rsidRPr="004047BA">
        <w:rPr>
          <w:rFonts w:cstheme="minorHAnsi"/>
        </w:rPr>
        <w:t>p</w:t>
      </w:r>
      <w:r w:rsidRPr="004047BA">
        <w:rPr>
          <w:rFonts w:cstheme="minorHAnsi"/>
        </w:rPr>
        <w:t xml:space="preserve">ool of </w:t>
      </w:r>
      <w:r w:rsidR="007472AE" w:rsidRPr="004047BA">
        <w:rPr>
          <w:rFonts w:cstheme="minorHAnsi"/>
        </w:rPr>
        <w:t>e</w:t>
      </w:r>
      <w:r w:rsidRPr="004047BA">
        <w:rPr>
          <w:rFonts w:cstheme="minorHAnsi"/>
        </w:rPr>
        <w:t>ligible</w:t>
      </w:r>
      <w:r w:rsidR="007472AE" w:rsidRPr="004047BA">
        <w:rPr>
          <w:rFonts w:cstheme="minorHAnsi"/>
        </w:rPr>
        <w:t>(</w:t>
      </w:r>
      <w:r w:rsidRPr="004047BA">
        <w:rPr>
          <w:rFonts w:cstheme="minorHAnsi"/>
        </w:rPr>
        <w:t>s</w:t>
      </w:r>
      <w:r w:rsidR="007472AE" w:rsidRPr="004047BA">
        <w:rPr>
          <w:rFonts w:cstheme="minorHAnsi"/>
        </w:rPr>
        <w:t>)</w:t>
      </w:r>
      <w:r w:rsidRPr="004047BA">
        <w:rPr>
          <w:rFonts w:cstheme="minorHAnsi"/>
        </w:rPr>
        <w:t xml:space="preserve"> list, rated and ranked. Such an applicant must provide proof that a graduation certificate or GED has been </w:t>
      </w:r>
      <w:r w:rsidR="00951257" w:rsidRPr="004047BA">
        <w:rPr>
          <w:rFonts w:cstheme="minorHAnsi"/>
        </w:rPr>
        <w:t>awarded and</w:t>
      </w:r>
      <w:r w:rsidRPr="004047BA">
        <w:rPr>
          <w:rFonts w:cstheme="minorHAnsi"/>
        </w:rPr>
        <w:t xml:space="preserve"> must be eighteen (18) years of age, prior to being indentured by the HAPJAC.  </w:t>
      </w:r>
    </w:p>
    <w:p w14:paraId="72B55D42" w14:textId="77777777" w:rsidR="007C7D3E" w:rsidRPr="004047BA" w:rsidRDefault="007C7D3E" w:rsidP="000576AE">
      <w:pPr>
        <w:ind w:left="360"/>
        <w:jc w:val="both"/>
        <w:rPr>
          <w:rFonts w:cstheme="minorHAnsi"/>
        </w:rPr>
      </w:pPr>
      <w:r w:rsidRPr="004047BA">
        <w:rPr>
          <w:rFonts w:cstheme="minorHAnsi"/>
        </w:rPr>
        <w:t xml:space="preserve">                                                                                                                                                                                             </w:t>
      </w:r>
    </w:p>
    <w:p w14:paraId="32C7AB28" w14:textId="77777777" w:rsidR="007C7D3E" w:rsidRPr="004047BA" w:rsidRDefault="007C7D3E" w:rsidP="001B5664">
      <w:pPr>
        <w:pStyle w:val="ListParagraph"/>
        <w:numPr>
          <w:ilvl w:val="0"/>
          <w:numId w:val="40"/>
        </w:numPr>
        <w:ind w:left="360"/>
        <w:jc w:val="both"/>
        <w:rPr>
          <w:rFonts w:cstheme="minorHAnsi"/>
        </w:rPr>
      </w:pPr>
      <w:r w:rsidRPr="004047BA">
        <w:rPr>
          <w:rFonts w:cstheme="minorHAnsi"/>
        </w:rPr>
        <w:t>Selection into the apprenticeship program will be in accordance with the Affirmative Action Plan and Selection Procedures in accordance with CFR 29.30</w:t>
      </w:r>
    </w:p>
    <w:p w14:paraId="30FDF2E0" w14:textId="77777777" w:rsidR="000576AE" w:rsidRPr="004047BA" w:rsidRDefault="000576AE" w:rsidP="000576AE">
      <w:pPr>
        <w:ind w:left="360"/>
        <w:jc w:val="both"/>
        <w:rPr>
          <w:rFonts w:cstheme="minorHAnsi"/>
        </w:rPr>
      </w:pPr>
    </w:p>
    <w:p w14:paraId="4BC0F012" w14:textId="4B7CE88E" w:rsidR="00D6683E" w:rsidRDefault="007C7D3E" w:rsidP="001B5664">
      <w:pPr>
        <w:pStyle w:val="ListParagraph"/>
        <w:numPr>
          <w:ilvl w:val="0"/>
          <w:numId w:val="40"/>
        </w:numPr>
        <w:ind w:left="360"/>
        <w:jc w:val="both"/>
        <w:rPr>
          <w:rFonts w:cstheme="minorHAnsi"/>
        </w:rPr>
      </w:pPr>
      <w:r w:rsidRPr="007F34B5">
        <w:rPr>
          <w:rFonts w:cstheme="minorHAnsi"/>
        </w:rPr>
        <w:t xml:space="preserve">Applicants must submit a DD-214 to verify military training and/or experience if they are a veteran. </w:t>
      </w:r>
    </w:p>
    <w:p w14:paraId="1A47DD58" w14:textId="77777777" w:rsidR="004C3C3B" w:rsidRPr="004C3C3B" w:rsidRDefault="004C3C3B" w:rsidP="004C3C3B">
      <w:pPr>
        <w:pStyle w:val="ListParagraph"/>
        <w:rPr>
          <w:rFonts w:cstheme="minorHAnsi"/>
        </w:rPr>
      </w:pPr>
    </w:p>
    <w:p w14:paraId="43E0021E" w14:textId="43C6B5C9" w:rsidR="007C7D3E" w:rsidRPr="004047BA" w:rsidRDefault="007C7D3E" w:rsidP="00D6683E">
      <w:pPr>
        <w:jc w:val="both"/>
        <w:rPr>
          <w:rFonts w:cstheme="minorHAnsi"/>
        </w:rPr>
      </w:pPr>
      <w:r w:rsidRPr="004047BA">
        <w:rPr>
          <w:rFonts w:cstheme="minorHAnsi"/>
          <w:b/>
          <w:u w:val="single"/>
        </w:rPr>
        <w:t>Physical</w:t>
      </w:r>
      <w:r w:rsidR="00216CAD" w:rsidRPr="004047BA">
        <w:rPr>
          <w:rFonts w:cstheme="minorHAnsi"/>
          <w:b/>
          <w:u w:val="single"/>
        </w:rPr>
        <w:t xml:space="preserve">  </w:t>
      </w:r>
    </w:p>
    <w:p w14:paraId="03BE0D92" w14:textId="77777777" w:rsidR="00216CAD" w:rsidRPr="004047BA" w:rsidRDefault="00216CAD" w:rsidP="007C7D3E">
      <w:pPr>
        <w:jc w:val="both"/>
        <w:rPr>
          <w:rFonts w:cstheme="minorHAnsi"/>
        </w:rPr>
      </w:pPr>
    </w:p>
    <w:p w14:paraId="2D1B5742" w14:textId="77777777" w:rsidR="007C7D3E" w:rsidRPr="004047BA" w:rsidRDefault="007C7D3E" w:rsidP="001B5664">
      <w:pPr>
        <w:pStyle w:val="ListParagraph"/>
        <w:numPr>
          <w:ilvl w:val="0"/>
          <w:numId w:val="39"/>
        </w:numPr>
        <w:ind w:left="360"/>
        <w:jc w:val="both"/>
        <w:rPr>
          <w:rFonts w:cstheme="minorHAnsi"/>
        </w:rPr>
      </w:pPr>
      <w:r w:rsidRPr="004047BA">
        <w:rPr>
          <w:rFonts w:cstheme="minorHAnsi"/>
        </w:rPr>
        <w:t>Applicants will be physically capable of performing the essential functions of the apprenticeship program, with or without reasonable accommodation, and without posing a direct threat to the health and safety of the individual or others.</w:t>
      </w:r>
    </w:p>
    <w:p w14:paraId="0CEF41D1" w14:textId="77777777" w:rsidR="007C7D3E" w:rsidRPr="004047BA" w:rsidRDefault="007C7D3E" w:rsidP="000576AE">
      <w:pPr>
        <w:ind w:left="360" w:hanging="810"/>
        <w:jc w:val="both"/>
        <w:rPr>
          <w:rFonts w:cstheme="minorHAnsi"/>
        </w:rPr>
      </w:pPr>
    </w:p>
    <w:p w14:paraId="51BCA34D" w14:textId="77777777" w:rsidR="007C7D3E" w:rsidRPr="004047BA" w:rsidRDefault="007C7D3E" w:rsidP="001B5664">
      <w:pPr>
        <w:pStyle w:val="ListParagraph"/>
        <w:numPr>
          <w:ilvl w:val="0"/>
          <w:numId w:val="39"/>
        </w:numPr>
        <w:ind w:left="360"/>
        <w:jc w:val="both"/>
        <w:rPr>
          <w:rFonts w:cstheme="minorHAnsi"/>
        </w:rPr>
      </w:pPr>
      <w:r w:rsidRPr="004047BA">
        <w:rPr>
          <w:rFonts w:cstheme="minorHAnsi"/>
        </w:rPr>
        <w:t>Applicants may be required to pass a physical agility test or fitness test as well as test negative on a screen for the use of illegal drugs upon acceptance into the program and prior to being employed.</w:t>
      </w:r>
    </w:p>
    <w:p w14:paraId="7B0CDEBB" w14:textId="77777777" w:rsidR="00577019" w:rsidRPr="004047BA" w:rsidRDefault="00577019" w:rsidP="00577019">
      <w:pPr>
        <w:jc w:val="both"/>
        <w:rPr>
          <w:rFonts w:cstheme="minorHAnsi"/>
          <w:b/>
          <w:u w:val="single"/>
        </w:rPr>
      </w:pPr>
    </w:p>
    <w:p w14:paraId="1FFC116F" w14:textId="7A2F1385" w:rsidR="00972C50" w:rsidRPr="004047BA" w:rsidRDefault="00972C50" w:rsidP="00577019">
      <w:pPr>
        <w:jc w:val="both"/>
        <w:rPr>
          <w:rFonts w:cstheme="minorHAnsi"/>
          <w:b/>
          <w:u w:val="single"/>
        </w:rPr>
      </w:pPr>
      <w:r w:rsidRPr="004047BA">
        <w:rPr>
          <w:rFonts w:cstheme="minorHAnsi"/>
          <w:b/>
          <w:u w:val="single"/>
        </w:rPr>
        <w:t>Section II – Purpose</w:t>
      </w:r>
    </w:p>
    <w:p w14:paraId="2435A20C" w14:textId="77777777" w:rsidR="00972C50" w:rsidRPr="004047BA" w:rsidRDefault="00972C50" w:rsidP="00E15BA3">
      <w:pPr>
        <w:ind w:left="270"/>
        <w:jc w:val="both"/>
        <w:rPr>
          <w:rFonts w:cstheme="minorHAnsi"/>
          <w:b/>
          <w:u w:val="single"/>
        </w:rPr>
      </w:pPr>
      <w:r w:rsidRPr="004047BA">
        <w:rPr>
          <w:rFonts w:cstheme="minorHAnsi"/>
          <w:b/>
          <w:u w:val="single"/>
        </w:rPr>
        <w:t xml:space="preserve">   </w:t>
      </w:r>
    </w:p>
    <w:p w14:paraId="38966E37" w14:textId="77777777" w:rsidR="001B43FC" w:rsidRPr="004047BA" w:rsidRDefault="001B43FC" w:rsidP="00E15BA3">
      <w:pPr>
        <w:ind w:left="270"/>
        <w:jc w:val="both"/>
        <w:rPr>
          <w:rFonts w:cstheme="minorHAnsi"/>
        </w:rPr>
      </w:pPr>
      <w:r w:rsidRPr="004047BA">
        <w:rPr>
          <w:rFonts w:cstheme="minorHAnsi"/>
        </w:rPr>
        <w:t>International Pipe Trades Joint Training Committee has prepared these selection procedures. The U.S. Department of Labor, Office of Apprenticeship, has approved the procedures for adoption by local Joint Apprenticeship Training Committees (hereafter known as JATC’s), to assist them in complying with the applicable law and lawful regulations issued there under.</w:t>
      </w:r>
    </w:p>
    <w:p w14:paraId="11EF8719" w14:textId="408269B4" w:rsidR="003D2A6F" w:rsidRDefault="003D2A6F" w:rsidP="00577019">
      <w:pPr>
        <w:jc w:val="both"/>
        <w:rPr>
          <w:rFonts w:cstheme="minorHAnsi"/>
          <w:b/>
          <w:u w:val="single"/>
        </w:rPr>
      </w:pPr>
    </w:p>
    <w:p w14:paraId="582868A4" w14:textId="77777777" w:rsidR="00E31E41" w:rsidRDefault="00E31E41" w:rsidP="00577019">
      <w:pPr>
        <w:jc w:val="both"/>
        <w:rPr>
          <w:rFonts w:cstheme="minorHAnsi"/>
          <w:b/>
          <w:u w:val="single"/>
        </w:rPr>
      </w:pPr>
    </w:p>
    <w:p w14:paraId="2AAA1871" w14:textId="77777777" w:rsidR="00E31E41" w:rsidRDefault="00E31E41" w:rsidP="00577019">
      <w:pPr>
        <w:jc w:val="both"/>
        <w:rPr>
          <w:rFonts w:cstheme="minorHAnsi"/>
          <w:b/>
          <w:u w:val="single"/>
        </w:rPr>
      </w:pPr>
    </w:p>
    <w:p w14:paraId="0D598C5E" w14:textId="77777777" w:rsidR="009E6A0A" w:rsidRDefault="009E6A0A" w:rsidP="00577019">
      <w:pPr>
        <w:jc w:val="both"/>
        <w:rPr>
          <w:rFonts w:cstheme="minorHAnsi"/>
          <w:b/>
          <w:u w:val="single"/>
        </w:rPr>
      </w:pPr>
    </w:p>
    <w:p w14:paraId="23AE9629" w14:textId="21433738" w:rsidR="001B43FC" w:rsidRPr="004047BA" w:rsidRDefault="001B43FC" w:rsidP="00577019">
      <w:pPr>
        <w:jc w:val="both"/>
        <w:rPr>
          <w:rFonts w:cstheme="minorHAnsi"/>
          <w:b/>
          <w:u w:val="single"/>
        </w:rPr>
      </w:pPr>
      <w:r w:rsidRPr="004047BA">
        <w:rPr>
          <w:rFonts w:cstheme="minorHAnsi"/>
          <w:b/>
          <w:u w:val="single"/>
        </w:rPr>
        <w:t>Section III – General Selection Procedures</w:t>
      </w:r>
    </w:p>
    <w:p w14:paraId="7BC36401" w14:textId="77777777" w:rsidR="001B43FC" w:rsidRPr="004047BA" w:rsidRDefault="001B43FC" w:rsidP="000576AE">
      <w:pPr>
        <w:ind w:left="270"/>
        <w:jc w:val="both"/>
        <w:rPr>
          <w:rFonts w:cstheme="minorHAnsi"/>
        </w:rPr>
      </w:pPr>
    </w:p>
    <w:p w14:paraId="11E074A6" w14:textId="77777777" w:rsidR="001B43FC" w:rsidRPr="004047BA" w:rsidRDefault="001B43FC" w:rsidP="001B5664">
      <w:pPr>
        <w:pStyle w:val="ListParagraph"/>
        <w:numPr>
          <w:ilvl w:val="0"/>
          <w:numId w:val="38"/>
        </w:numPr>
        <w:spacing w:line="216" w:lineRule="auto"/>
        <w:ind w:left="274"/>
        <w:jc w:val="both"/>
        <w:rPr>
          <w:rFonts w:cstheme="minorHAnsi"/>
        </w:rPr>
      </w:pPr>
      <w:r w:rsidRPr="004047BA">
        <w:rPr>
          <w:rFonts w:cstheme="minorHAnsi"/>
        </w:rPr>
        <w:t>Applications will be available to anyone who is interested.</w:t>
      </w:r>
    </w:p>
    <w:p w14:paraId="6AE7C890" w14:textId="77777777" w:rsidR="000576AE" w:rsidRPr="004047BA" w:rsidRDefault="000576AE" w:rsidP="003D2A6F">
      <w:pPr>
        <w:spacing w:line="216" w:lineRule="auto"/>
        <w:ind w:left="274"/>
        <w:jc w:val="both"/>
        <w:rPr>
          <w:rFonts w:cstheme="minorHAnsi"/>
        </w:rPr>
      </w:pPr>
    </w:p>
    <w:p w14:paraId="5C472890" w14:textId="7B0C36E4" w:rsidR="000576AE" w:rsidRPr="00C13D6E" w:rsidRDefault="001B43FC" w:rsidP="001B5664">
      <w:pPr>
        <w:pStyle w:val="ListParagraph"/>
        <w:numPr>
          <w:ilvl w:val="0"/>
          <w:numId w:val="38"/>
        </w:numPr>
        <w:spacing w:line="216" w:lineRule="auto"/>
        <w:ind w:left="274"/>
        <w:jc w:val="both"/>
        <w:rPr>
          <w:rFonts w:cstheme="minorHAnsi"/>
        </w:rPr>
      </w:pPr>
      <w:r w:rsidRPr="004047BA">
        <w:rPr>
          <w:rFonts w:cstheme="minorHAnsi"/>
        </w:rPr>
        <w:t>The fact that applications and apprenticeship opportunities are available shall be made known as outlined in the Affirmative Action Plan.</w:t>
      </w:r>
    </w:p>
    <w:p w14:paraId="30EBFFAB" w14:textId="77777777" w:rsidR="00F119BE" w:rsidRPr="004047BA" w:rsidRDefault="001B43FC" w:rsidP="001B5664">
      <w:pPr>
        <w:pStyle w:val="ListParagraph"/>
        <w:numPr>
          <w:ilvl w:val="0"/>
          <w:numId w:val="38"/>
        </w:numPr>
        <w:spacing w:line="216" w:lineRule="auto"/>
        <w:ind w:left="274"/>
        <w:jc w:val="both"/>
        <w:rPr>
          <w:rFonts w:cstheme="minorHAnsi"/>
        </w:rPr>
      </w:pPr>
      <w:r w:rsidRPr="004047BA">
        <w:rPr>
          <w:rFonts w:cstheme="minorHAnsi"/>
        </w:rPr>
        <w:t>Applications will be available at places designated by the local JATC (preferably at the local JATC office if one exists).</w:t>
      </w:r>
      <w:r w:rsidR="00F119BE" w:rsidRPr="004047BA">
        <w:rPr>
          <w:rFonts w:cstheme="minorHAnsi"/>
          <w:b/>
          <w:u w:val="single"/>
        </w:rPr>
        <w:t xml:space="preserve">   </w:t>
      </w:r>
    </w:p>
    <w:p w14:paraId="68BC176A" w14:textId="77777777" w:rsidR="000576AE" w:rsidRPr="004047BA" w:rsidRDefault="000576AE" w:rsidP="003D2A6F">
      <w:pPr>
        <w:spacing w:line="216" w:lineRule="auto"/>
        <w:ind w:left="274"/>
        <w:jc w:val="both"/>
        <w:rPr>
          <w:rFonts w:cstheme="minorHAnsi"/>
        </w:rPr>
      </w:pPr>
    </w:p>
    <w:p w14:paraId="12DB249D" w14:textId="77777777" w:rsidR="001B43FC" w:rsidRPr="004047BA" w:rsidRDefault="001B43FC" w:rsidP="001B5664">
      <w:pPr>
        <w:pStyle w:val="ListParagraph"/>
        <w:numPr>
          <w:ilvl w:val="0"/>
          <w:numId w:val="38"/>
        </w:numPr>
        <w:spacing w:line="216" w:lineRule="auto"/>
        <w:ind w:left="274"/>
        <w:jc w:val="both"/>
        <w:rPr>
          <w:rFonts w:cstheme="minorHAnsi"/>
        </w:rPr>
      </w:pPr>
      <w:r w:rsidRPr="004047BA">
        <w:rPr>
          <w:rFonts w:cstheme="minorHAnsi"/>
        </w:rPr>
        <w:t>Records shall be maintained and kept for at least five (5) years to show progress, by dates, including final disposition of each application.</w:t>
      </w:r>
    </w:p>
    <w:p w14:paraId="7C184C1C" w14:textId="77777777" w:rsidR="000576AE" w:rsidRPr="004047BA" w:rsidRDefault="000576AE" w:rsidP="003D2A6F">
      <w:pPr>
        <w:spacing w:line="216" w:lineRule="auto"/>
        <w:ind w:left="274"/>
        <w:jc w:val="both"/>
        <w:rPr>
          <w:rFonts w:cstheme="minorHAnsi"/>
        </w:rPr>
      </w:pPr>
    </w:p>
    <w:p w14:paraId="4B2CCD66" w14:textId="77777777" w:rsidR="001B43FC" w:rsidRPr="004047BA" w:rsidRDefault="001B43FC" w:rsidP="001B5664">
      <w:pPr>
        <w:pStyle w:val="ListParagraph"/>
        <w:numPr>
          <w:ilvl w:val="0"/>
          <w:numId w:val="38"/>
        </w:numPr>
        <w:spacing w:line="216" w:lineRule="auto"/>
        <w:ind w:left="274"/>
        <w:jc w:val="both"/>
        <w:rPr>
          <w:rFonts w:cstheme="minorHAnsi"/>
        </w:rPr>
      </w:pPr>
      <w:r w:rsidRPr="004047BA">
        <w:rPr>
          <w:rFonts w:cstheme="minorHAnsi"/>
        </w:rPr>
        <w:t>Applications will be accepted at times designated by the local JATC.</w:t>
      </w:r>
      <w:r w:rsidR="00C81F93" w:rsidRPr="004047BA">
        <w:rPr>
          <w:rFonts w:cstheme="minorHAnsi"/>
        </w:rPr>
        <w:t xml:space="preserve"> (If applications are accepted throughout the year, dissemination of information shall not be done less than semi-annually).</w:t>
      </w:r>
    </w:p>
    <w:p w14:paraId="10D0AC62" w14:textId="77777777" w:rsidR="000576AE" w:rsidRPr="004047BA" w:rsidRDefault="000576AE" w:rsidP="003D2A6F">
      <w:pPr>
        <w:spacing w:line="216" w:lineRule="auto"/>
        <w:ind w:left="274"/>
        <w:jc w:val="both"/>
        <w:rPr>
          <w:rFonts w:cstheme="minorHAnsi"/>
        </w:rPr>
      </w:pPr>
    </w:p>
    <w:p w14:paraId="3071D56A" w14:textId="77777777" w:rsidR="00C81F93" w:rsidRPr="004047BA" w:rsidRDefault="00C81F93" w:rsidP="001B5664">
      <w:pPr>
        <w:pStyle w:val="ListParagraph"/>
        <w:numPr>
          <w:ilvl w:val="0"/>
          <w:numId w:val="38"/>
        </w:numPr>
        <w:spacing w:line="216" w:lineRule="auto"/>
        <w:ind w:left="274"/>
        <w:jc w:val="both"/>
        <w:rPr>
          <w:rFonts w:cstheme="minorHAnsi"/>
        </w:rPr>
      </w:pPr>
      <w:r w:rsidRPr="004047BA">
        <w:rPr>
          <w:rFonts w:cstheme="minorHAnsi"/>
        </w:rPr>
        <w:t>Interviews will be held at intervals designated by the local JATC. All applications for apprenticeship accepted since the last series of interviews shall be processed to final disposition before any individual is selected (see “Selection from Committee Evaluation” step IX of these “Selection Procedures”). Interviews will be granted to all who meet the minimum qualification. The number of new apprentices to be accepted shall be determined before starting interviews.</w:t>
      </w:r>
    </w:p>
    <w:p w14:paraId="1A1504A0" w14:textId="77777777" w:rsidR="000576AE" w:rsidRPr="004047BA" w:rsidRDefault="000576AE" w:rsidP="003D2A6F">
      <w:pPr>
        <w:spacing w:line="216" w:lineRule="auto"/>
        <w:ind w:left="274"/>
        <w:jc w:val="both"/>
        <w:rPr>
          <w:rFonts w:cstheme="minorHAnsi"/>
        </w:rPr>
      </w:pPr>
    </w:p>
    <w:p w14:paraId="335F1BAF" w14:textId="45C8FA0E" w:rsidR="00C81F93" w:rsidRPr="004047BA" w:rsidRDefault="00C81F93" w:rsidP="001B5664">
      <w:pPr>
        <w:pStyle w:val="ListParagraph"/>
        <w:numPr>
          <w:ilvl w:val="0"/>
          <w:numId w:val="38"/>
        </w:numPr>
        <w:spacing w:line="216" w:lineRule="auto"/>
        <w:ind w:left="274"/>
        <w:jc w:val="both"/>
        <w:rPr>
          <w:rFonts w:cstheme="minorHAnsi"/>
        </w:rPr>
      </w:pPr>
      <w:r w:rsidRPr="004047BA">
        <w:rPr>
          <w:rFonts w:cstheme="minorHAnsi"/>
        </w:rPr>
        <w:t xml:space="preserve">Eligible applicants (applicants acceptable after interview) not chosen for entrance into apprenticeship will be held in the pool of </w:t>
      </w:r>
      <w:r w:rsidR="007472AE" w:rsidRPr="004047BA">
        <w:rPr>
          <w:rFonts w:cstheme="minorHAnsi"/>
        </w:rPr>
        <w:t>eligible(s)</w:t>
      </w:r>
      <w:r w:rsidRPr="004047BA">
        <w:rPr>
          <w:rFonts w:cstheme="minorHAnsi"/>
        </w:rPr>
        <w:t xml:space="preserve"> for a minimum of two (2) years. (See “Selection from Committee Evaluation” Step IX). </w:t>
      </w:r>
    </w:p>
    <w:p w14:paraId="62B5CCD5" w14:textId="77777777" w:rsidR="000576AE" w:rsidRPr="004047BA" w:rsidRDefault="000576AE" w:rsidP="003D2A6F">
      <w:pPr>
        <w:spacing w:line="216" w:lineRule="auto"/>
        <w:ind w:left="274"/>
        <w:jc w:val="both"/>
        <w:rPr>
          <w:rFonts w:cstheme="minorHAnsi"/>
        </w:rPr>
      </w:pPr>
    </w:p>
    <w:p w14:paraId="737FF36C" w14:textId="1B74B46E" w:rsidR="00C81F93" w:rsidRPr="004047BA" w:rsidRDefault="00C81F93" w:rsidP="001B5664">
      <w:pPr>
        <w:pStyle w:val="ListParagraph"/>
        <w:numPr>
          <w:ilvl w:val="0"/>
          <w:numId w:val="38"/>
        </w:numPr>
        <w:spacing w:line="216" w:lineRule="auto"/>
        <w:ind w:left="274"/>
        <w:jc w:val="both"/>
        <w:rPr>
          <w:rFonts w:cstheme="minorHAnsi"/>
        </w:rPr>
      </w:pPr>
      <w:r w:rsidRPr="004047BA">
        <w:rPr>
          <w:rFonts w:cstheme="minorHAnsi"/>
        </w:rPr>
        <w:t xml:space="preserve">Applicants not interviewed because they lack the minimum qualifications will not be reconsidered until they correct any deficiencies they may </w:t>
      </w:r>
      <w:r w:rsidR="003D2A6F" w:rsidRPr="004047BA">
        <w:rPr>
          <w:rFonts w:cstheme="minorHAnsi"/>
        </w:rPr>
        <w:t>have and</w:t>
      </w:r>
      <w:r w:rsidRPr="004047BA">
        <w:rPr>
          <w:rFonts w:cstheme="minorHAnsi"/>
        </w:rPr>
        <w:t xml:space="preserve"> reapply.</w:t>
      </w:r>
    </w:p>
    <w:p w14:paraId="0EAA7398" w14:textId="77777777" w:rsidR="000576AE" w:rsidRPr="004047BA" w:rsidRDefault="000576AE" w:rsidP="003D2A6F">
      <w:pPr>
        <w:spacing w:line="216" w:lineRule="auto"/>
        <w:ind w:left="274"/>
        <w:jc w:val="both"/>
        <w:rPr>
          <w:rFonts w:cstheme="minorHAnsi"/>
        </w:rPr>
      </w:pPr>
    </w:p>
    <w:p w14:paraId="3C213D59" w14:textId="4D39E13B" w:rsidR="00C81F93" w:rsidRPr="004047BA" w:rsidRDefault="00C81F93" w:rsidP="001B5664">
      <w:pPr>
        <w:pStyle w:val="ListParagraph"/>
        <w:numPr>
          <w:ilvl w:val="0"/>
          <w:numId w:val="38"/>
        </w:numPr>
        <w:spacing w:line="216" w:lineRule="auto"/>
        <w:ind w:left="274"/>
        <w:jc w:val="both"/>
        <w:rPr>
          <w:rFonts w:cstheme="minorHAnsi"/>
        </w:rPr>
      </w:pPr>
      <w:r w:rsidRPr="004047BA">
        <w:rPr>
          <w:rFonts w:cstheme="minorHAnsi"/>
        </w:rPr>
        <w:t xml:space="preserve">Selected candidates </w:t>
      </w:r>
      <w:r w:rsidR="0061215F" w:rsidRPr="004047BA">
        <w:rPr>
          <w:rFonts w:cstheme="minorHAnsi"/>
        </w:rPr>
        <w:t xml:space="preserve">shall be registered as probationary apprentices for not more than one (1) year. Each probationary apprentice shall be evaluated at the end of the probationary period </w:t>
      </w:r>
      <w:r w:rsidR="003D2A6F" w:rsidRPr="004047BA">
        <w:rPr>
          <w:rFonts w:cstheme="minorHAnsi"/>
        </w:rPr>
        <w:t>regarding</w:t>
      </w:r>
      <w:r w:rsidR="0061215F" w:rsidRPr="004047BA">
        <w:rPr>
          <w:rFonts w:cstheme="minorHAnsi"/>
        </w:rPr>
        <w:t xml:space="preserve"> on-the-job performance, and related training.</w:t>
      </w:r>
    </w:p>
    <w:p w14:paraId="4FA103AB" w14:textId="77777777" w:rsidR="00577019" w:rsidRPr="004047BA" w:rsidRDefault="00577019" w:rsidP="00577019">
      <w:pPr>
        <w:ind w:left="-90"/>
        <w:jc w:val="both"/>
        <w:rPr>
          <w:rFonts w:cstheme="minorHAnsi"/>
        </w:rPr>
      </w:pPr>
    </w:p>
    <w:p w14:paraId="1B4B8DFA" w14:textId="37C9B13B" w:rsidR="0061215F" w:rsidRPr="004047BA" w:rsidRDefault="0061215F" w:rsidP="00577019">
      <w:pPr>
        <w:ind w:left="-90"/>
        <w:jc w:val="both"/>
        <w:rPr>
          <w:rFonts w:cstheme="minorHAnsi"/>
          <w:b/>
          <w:u w:val="single"/>
        </w:rPr>
      </w:pPr>
      <w:r w:rsidRPr="004047BA">
        <w:rPr>
          <w:rFonts w:cstheme="minorHAnsi"/>
          <w:b/>
          <w:u w:val="single"/>
        </w:rPr>
        <w:t xml:space="preserve">Section IV – Step-By-Step Procedures </w:t>
      </w:r>
      <w:r w:rsidR="00C570B8" w:rsidRPr="004047BA">
        <w:rPr>
          <w:rFonts w:cstheme="minorHAnsi"/>
          <w:b/>
          <w:u w:val="single"/>
        </w:rPr>
        <w:t>for</w:t>
      </w:r>
      <w:r w:rsidRPr="004047BA">
        <w:rPr>
          <w:rFonts w:cstheme="minorHAnsi"/>
          <w:b/>
          <w:u w:val="single"/>
        </w:rPr>
        <w:t xml:space="preserve"> Each Applicant </w:t>
      </w:r>
    </w:p>
    <w:p w14:paraId="3C926851" w14:textId="77777777" w:rsidR="0061215F" w:rsidRPr="004047BA" w:rsidRDefault="0061215F" w:rsidP="0061215F">
      <w:pPr>
        <w:ind w:left="270"/>
        <w:jc w:val="both"/>
        <w:rPr>
          <w:rFonts w:cstheme="minorHAnsi"/>
        </w:rPr>
      </w:pPr>
    </w:p>
    <w:p w14:paraId="57B8C39E" w14:textId="77777777" w:rsidR="0061215F" w:rsidRPr="004047BA" w:rsidRDefault="0061215F" w:rsidP="001B5664">
      <w:pPr>
        <w:pStyle w:val="ListParagraph"/>
        <w:numPr>
          <w:ilvl w:val="0"/>
          <w:numId w:val="36"/>
        </w:numPr>
        <w:ind w:left="270"/>
        <w:jc w:val="both"/>
        <w:rPr>
          <w:rFonts w:cstheme="minorHAnsi"/>
        </w:rPr>
      </w:pPr>
      <w:r w:rsidRPr="004047BA">
        <w:rPr>
          <w:rFonts w:cstheme="minorHAnsi"/>
        </w:rPr>
        <w:t>Each applicant shall be given a Pipe Trades Apprenticeship Form #1 – Application Form to be complete and return by a designated date.</w:t>
      </w:r>
    </w:p>
    <w:p w14:paraId="66355638" w14:textId="77777777" w:rsidR="000576AE" w:rsidRPr="004047BA" w:rsidRDefault="000576AE" w:rsidP="000576AE">
      <w:pPr>
        <w:ind w:left="360"/>
        <w:jc w:val="both"/>
        <w:rPr>
          <w:rFonts w:cstheme="minorHAnsi"/>
        </w:rPr>
      </w:pPr>
    </w:p>
    <w:p w14:paraId="273989AC" w14:textId="77777777" w:rsidR="0061215F" w:rsidRPr="004047BA" w:rsidRDefault="0061215F" w:rsidP="001B5664">
      <w:pPr>
        <w:pStyle w:val="ListParagraph"/>
        <w:numPr>
          <w:ilvl w:val="0"/>
          <w:numId w:val="36"/>
        </w:numPr>
        <w:ind w:left="270"/>
        <w:jc w:val="both"/>
        <w:rPr>
          <w:rFonts w:cstheme="minorHAnsi"/>
        </w:rPr>
      </w:pPr>
      <w:r w:rsidRPr="004047BA">
        <w:rPr>
          <w:rFonts w:cstheme="minorHAnsi"/>
        </w:rPr>
        <w:t>Form #1 contains the following:</w:t>
      </w:r>
    </w:p>
    <w:p w14:paraId="65635177" w14:textId="77777777" w:rsidR="0061215F" w:rsidRPr="004047BA" w:rsidRDefault="0061215F" w:rsidP="001B5664">
      <w:pPr>
        <w:pStyle w:val="ListParagraph"/>
        <w:numPr>
          <w:ilvl w:val="0"/>
          <w:numId w:val="37"/>
        </w:numPr>
        <w:jc w:val="both"/>
        <w:rPr>
          <w:rFonts w:cstheme="minorHAnsi"/>
        </w:rPr>
      </w:pPr>
      <w:r w:rsidRPr="004047BA">
        <w:rPr>
          <w:rFonts w:cstheme="minorHAnsi"/>
        </w:rPr>
        <w:t>Apprentice qualifications as listed in the Apprenticeship Standards.</w:t>
      </w:r>
    </w:p>
    <w:p w14:paraId="2E393519" w14:textId="77777777" w:rsidR="0061215F" w:rsidRPr="004047BA" w:rsidRDefault="0061215F" w:rsidP="001B5664">
      <w:pPr>
        <w:pStyle w:val="ListParagraph"/>
        <w:numPr>
          <w:ilvl w:val="0"/>
          <w:numId w:val="37"/>
        </w:numPr>
        <w:jc w:val="both"/>
        <w:rPr>
          <w:rFonts w:cstheme="minorHAnsi"/>
        </w:rPr>
      </w:pPr>
      <w:r w:rsidRPr="004047BA">
        <w:rPr>
          <w:rFonts w:cstheme="minorHAnsi"/>
        </w:rPr>
        <w:t>Apprenticeship obligations after acceptance.</w:t>
      </w:r>
    </w:p>
    <w:p w14:paraId="63B6C504" w14:textId="77777777" w:rsidR="0061215F" w:rsidRPr="004047BA" w:rsidRDefault="0061215F" w:rsidP="001B5664">
      <w:pPr>
        <w:pStyle w:val="ListParagraph"/>
        <w:numPr>
          <w:ilvl w:val="0"/>
          <w:numId w:val="37"/>
        </w:numPr>
        <w:jc w:val="both"/>
        <w:rPr>
          <w:rFonts w:cstheme="minorHAnsi"/>
        </w:rPr>
      </w:pPr>
      <w:r w:rsidRPr="004047BA">
        <w:rPr>
          <w:rFonts w:cstheme="minorHAnsi"/>
        </w:rPr>
        <w:t>Application for Apprenticeship.</w:t>
      </w:r>
    </w:p>
    <w:p w14:paraId="75B1087C" w14:textId="77777777" w:rsidR="0061215F" w:rsidRPr="004047BA" w:rsidRDefault="0061215F" w:rsidP="001B5664">
      <w:pPr>
        <w:pStyle w:val="ListParagraph"/>
        <w:numPr>
          <w:ilvl w:val="0"/>
          <w:numId w:val="37"/>
        </w:numPr>
        <w:jc w:val="both"/>
        <w:rPr>
          <w:rFonts w:cstheme="minorHAnsi"/>
        </w:rPr>
      </w:pPr>
      <w:r w:rsidRPr="004047BA">
        <w:rPr>
          <w:rFonts w:cstheme="minorHAnsi"/>
        </w:rPr>
        <w:t>Sample Apprenticeship Agreement.</w:t>
      </w:r>
    </w:p>
    <w:p w14:paraId="239F7BAE" w14:textId="77777777" w:rsidR="000576AE" w:rsidRPr="004047BA" w:rsidRDefault="000576AE" w:rsidP="000576AE">
      <w:pPr>
        <w:ind w:left="360"/>
        <w:jc w:val="both"/>
        <w:rPr>
          <w:rFonts w:cstheme="minorHAnsi"/>
        </w:rPr>
      </w:pPr>
    </w:p>
    <w:p w14:paraId="385874CA" w14:textId="77777777" w:rsidR="0061215F" w:rsidRPr="004047BA" w:rsidRDefault="0061215F" w:rsidP="001B5664">
      <w:pPr>
        <w:pStyle w:val="ListParagraph"/>
        <w:numPr>
          <w:ilvl w:val="0"/>
          <w:numId w:val="36"/>
        </w:numPr>
        <w:ind w:left="270"/>
        <w:jc w:val="both"/>
        <w:rPr>
          <w:rFonts w:cstheme="minorHAnsi"/>
        </w:rPr>
      </w:pPr>
      <w:r w:rsidRPr="004047BA">
        <w:rPr>
          <w:rFonts w:cstheme="minorHAnsi"/>
        </w:rPr>
        <w:t>The date of application shall be the date of receipt by the JATC of the completed Form #1, accompanied by the high school transcript and/or official report of the General Education Development (GED) test results or their equivalent, and proof of birth date.</w:t>
      </w:r>
    </w:p>
    <w:p w14:paraId="3485342A" w14:textId="77777777" w:rsidR="000576AE" w:rsidRPr="004047BA" w:rsidRDefault="000576AE" w:rsidP="000576AE">
      <w:pPr>
        <w:ind w:left="360"/>
        <w:jc w:val="both"/>
        <w:rPr>
          <w:rFonts w:cstheme="minorHAnsi"/>
        </w:rPr>
      </w:pPr>
    </w:p>
    <w:p w14:paraId="752EED5F" w14:textId="77777777" w:rsidR="0061215F" w:rsidRDefault="00C0590B" w:rsidP="001B5664">
      <w:pPr>
        <w:pStyle w:val="ListParagraph"/>
        <w:numPr>
          <w:ilvl w:val="0"/>
          <w:numId w:val="36"/>
        </w:numPr>
        <w:ind w:left="270"/>
        <w:jc w:val="both"/>
        <w:rPr>
          <w:rFonts w:cstheme="minorHAnsi"/>
        </w:rPr>
      </w:pPr>
      <w:r w:rsidRPr="004047BA">
        <w:rPr>
          <w:rFonts w:cstheme="minorHAnsi"/>
        </w:rPr>
        <w:t>A complete record of the applicant’s progress will be entered into the applicant’s file (“Pipe Trades Apprenticeship Form #2 Applicant’s Progress Record”) at this time.</w:t>
      </w:r>
    </w:p>
    <w:p w14:paraId="4EA1F476" w14:textId="77777777" w:rsidR="00256264" w:rsidRPr="00256264" w:rsidRDefault="00256264" w:rsidP="00256264">
      <w:pPr>
        <w:jc w:val="both"/>
        <w:rPr>
          <w:rFonts w:cstheme="minorHAnsi"/>
        </w:rPr>
      </w:pPr>
    </w:p>
    <w:p w14:paraId="765C1AF4" w14:textId="77777777" w:rsidR="00C0590B" w:rsidRPr="004047BA" w:rsidRDefault="00C0590B" w:rsidP="001B5664">
      <w:pPr>
        <w:pStyle w:val="ListParagraph"/>
        <w:numPr>
          <w:ilvl w:val="0"/>
          <w:numId w:val="36"/>
        </w:numPr>
        <w:ind w:left="270"/>
        <w:jc w:val="both"/>
        <w:rPr>
          <w:rFonts w:cstheme="minorHAnsi"/>
        </w:rPr>
      </w:pPr>
      <w:r w:rsidRPr="004047BA">
        <w:rPr>
          <w:rFonts w:cstheme="minorHAnsi"/>
        </w:rPr>
        <w:t>Form#1 will be checked for deficiencies in basic requirements. If there are any deficiencies, the applicant’s record shall be marked “not interviewed” to show that the interview process of selection was not necessary.</w:t>
      </w:r>
    </w:p>
    <w:p w14:paraId="46830611" w14:textId="77777777" w:rsidR="000576AE" w:rsidRPr="004047BA" w:rsidRDefault="000576AE" w:rsidP="000576AE">
      <w:pPr>
        <w:ind w:left="360"/>
        <w:jc w:val="both"/>
        <w:rPr>
          <w:rFonts w:cstheme="minorHAnsi"/>
        </w:rPr>
      </w:pPr>
    </w:p>
    <w:p w14:paraId="2B8C84BB" w14:textId="77777777" w:rsidR="00C0590B" w:rsidRPr="004047BA" w:rsidRDefault="005151CC" w:rsidP="001B5664">
      <w:pPr>
        <w:pStyle w:val="ListParagraph"/>
        <w:numPr>
          <w:ilvl w:val="0"/>
          <w:numId w:val="36"/>
        </w:numPr>
        <w:ind w:left="270"/>
        <w:jc w:val="both"/>
        <w:rPr>
          <w:rFonts w:cstheme="minorHAnsi"/>
        </w:rPr>
      </w:pPr>
      <w:r w:rsidRPr="004047BA">
        <w:rPr>
          <w:rFonts w:cstheme="minorHAnsi"/>
        </w:rPr>
        <w:t>The applicant shall be notified of the rejection and reason why by certified mail, with a return receipt requested, or by other verifiable method.</w:t>
      </w:r>
    </w:p>
    <w:p w14:paraId="48CCC982" w14:textId="77777777" w:rsidR="000576AE" w:rsidRPr="004047BA" w:rsidRDefault="000576AE" w:rsidP="000576AE">
      <w:pPr>
        <w:ind w:left="360"/>
        <w:jc w:val="both"/>
        <w:rPr>
          <w:rFonts w:cstheme="minorHAnsi"/>
        </w:rPr>
      </w:pPr>
    </w:p>
    <w:p w14:paraId="735B5651" w14:textId="77777777" w:rsidR="005151CC" w:rsidRPr="004047BA" w:rsidRDefault="005151CC" w:rsidP="001B5664">
      <w:pPr>
        <w:pStyle w:val="ListParagraph"/>
        <w:numPr>
          <w:ilvl w:val="0"/>
          <w:numId w:val="36"/>
        </w:numPr>
        <w:ind w:left="270"/>
        <w:jc w:val="both"/>
        <w:rPr>
          <w:rFonts w:cstheme="minorHAnsi"/>
        </w:rPr>
      </w:pPr>
      <w:r w:rsidRPr="004047BA">
        <w:rPr>
          <w:rFonts w:cstheme="minorHAnsi"/>
        </w:rPr>
        <w:t>When an applicant is notified that there will not be an interview because of certain basic deficiencies, the notification shall be entered on the applicant’s Form #2 as final disposition.</w:t>
      </w:r>
    </w:p>
    <w:p w14:paraId="120B5651" w14:textId="77777777" w:rsidR="000576AE" w:rsidRPr="004047BA" w:rsidRDefault="000576AE" w:rsidP="000576AE">
      <w:pPr>
        <w:ind w:left="360"/>
        <w:jc w:val="both"/>
        <w:rPr>
          <w:rFonts w:cstheme="minorHAnsi"/>
        </w:rPr>
      </w:pPr>
    </w:p>
    <w:p w14:paraId="57FB22B0" w14:textId="77777777" w:rsidR="005151CC" w:rsidRPr="004047BA" w:rsidRDefault="005151CC" w:rsidP="001B5664">
      <w:pPr>
        <w:pStyle w:val="ListParagraph"/>
        <w:numPr>
          <w:ilvl w:val="0"/>
          <w:numId w:val="36"/>
        </w:numPr>
        <w:ind w:left="270"/>
        <w:jc w:val="both"/>
        <w:rPr>
          <w:rFonts w:cstheme="minorHAnsi"/>
        </w:rPr>
      </w:pPr>
      <w:r w:rsidRPr="004047BA">
        <w:rPr>
          <w:rFonts w:cstheme="minorHAnsi"/>
        </w:rPr>
        <w:t>If Form #1 meets the basic requirements, the applicant shall be considered qualified for an interview.</w:t>
      </w:r>
    </w:p>
    <w:p w14:paraId="586E9BCB" w14:textId="77777777" w:rsidR="000576AE" w:rsidRPr="004047BA" w:rsidRDefault="000576AE" w:rsidP="000576AE">
      <w:pPr>
        <w:ind w:left="360"/>
        <w:jc w:val="both"/>
        <w:rPr>
          <w:rFonts w:cstheme="minorHAnsi"/>
        </w:rPr>
      </w:pPr>
    </w:p>
    <w:p w14:paraId="265B9D21" w14:textId="77777777" w:rsidR="005151CC" w:rsidRPr="00DA2AF3" w:rsidRDefault="005151CC" w:rsidP="001B5664">
      <w:pPr>
        <w:pStyle w:val="ListParagraph"/>
        <w:numPr>
          <w:ilvl w:val="0"/>
          <w:numId w:val="36"/>
        </w:numPr>
        <w:tabs>
          <w:tab w:val="left" w:pos="270"/>
        </w:tabs>
        <w:ind w:left="270"/>
        <w:jc w:val="both"/>
        <w:rPr>
          <w:rFonts w:cstheme="minorHAnsi"/>
        </w:rPr>
      </w:pPr>
      <w:r w:rsidRPr="00DA2AF3">
        <w:rPr>
          <w:rFonts w:cstheme="minorHAnsi"/>
        </w:rPr>
        <w:t>An applicant qualified for an interview shall be notified of date and place for the interview by certified mail with a return receipt requested, or other verifiable method and the notification date shall be entered into the record.</w:t>
      </w:r>
    </w:p>
    <w:p w14:paraId="4EFDA7F6" w14:textId="77777777" w:rsidR="00577019" w:rsidRPr="004047BA" w:rsidRDefault="00577019" w:rsidP="00577019">
      <w:pPr>
        <w:tabs>
          <w:tab w:val="left" w:pos="270"/>
        </w:tabs>
        <w:ind w:left="-90"/>
        <w:jc w:val="both"/>
        <w:rPr>
          <w:rFonts w:cstheme="minorHAnsi"/>
        </w:rPr>
      </w:pPr>
    </w:p>
    <w:p w14:paraId="75B41C2E" w14:textId="6F168BCA" w:rsidR="005151CC" w:rsidRPr="004047BA" w:rsidRDefault="005151CC" w:rsidP="00577019">
      <w:pPr>
        <w:tabs>
          <w:tab w:val="left" w:pos="270"/>
        </w:tabs>
        <w:ind w:left="-90"/>
        <w:jc w:val="both"/>
        <w:rPr>
          <w:rFonts w:cstheme="minorHAnsi"/>
          <w:b/>
          <w:u w:val="single"/>
        </w:rPr>
      </w:pPr>
      <w:r w:rsidRPr="004047BA">
        <w:rPr>
          <w:rFonts w:cstheme="minorHAnsi"/>
          <w:b/>
          <w:u w:val="single"/>
        </w:rPr>
        <w:t>Section V –</w:t>
      </w:r>
      <w:r w:rsidR="00F7029E" w:rsidRPr="004047BA">
        <w:rPr>
          <w:rFonts w:cstheme="minorHAnsi"/>
          <w:b/>
          <w:u w:val="single"/>
        </w:rPr>
        <w:t xml:space="preserve"> </w:t>
      </w:r>
      <w:r w:rsidRPr="004047BA">
        <w:rPr>
          <w:rFonts w:cstheme="minorHAnsi"/>
          <w:b/>
          <w:u w:val="single"/>
        </w:rPr>
        <w:t>Procedures for Scheduling Interview</w:t>
      </w:r>
    </w:p>
    <w:p w14:paraId="19AA09A6" w14:textId="77777777" w:rsidR="005151CC" w:rsidRPr="004047BA" w:rsidRDefault="005151CC" w:rsidP="00D60ED3">
      <w:pPr>
        <w:tabs>
          <w:tab w:val="left" w:pos="270"/>
        </w:tabs>
        <w:ind w:left="270"/>
        <w:jc w:val="both"/>
        <w:rPr>
          <w:rFonts w:cstheme="minorHAnsi"/>
          <w:b/>
          <w:u w:val="single"/>
        </w:rPr>
      </w:pPr>
    </w:p>
    <w:p w14:paraId="2B40DF60" w14:textId="77777777" w:rsidR="005F3CD0" w:rsidRPr="004047BA" w:rsidRDefault="00B34E9C" w:rsidP="001B5664">
      <w:pPr>
        <w:pStyle w:val="ListParagraph"/>
        <w:numPr>
          <w:ilvl w:val="0"/>
          <w:numId w:val="35"/>
        </w:numPr>
        <w:tabs>
          <w:tab w:val="left" w:pos="270"/>
        </w:tabs>
        <w:ind w:left="270"/>
        <w:jc w:val="both"/>
        <w:rPr>
          <w:rFonts w:cstheme="minorHAnsi"/>
        </w:rPr>
      </w:pPr>
      <w:r w:rsidRPr="004047BA">
        <w:rPr>
          <w:rFonts w:cstheme="minorHAnsi"/>
        </w:rPr>
        <w:t>All qualified applicants shall be listed in the order of dates of completion of application (Form #1, oldest date first).</w:t>
      </w:r>
    </w:p>
    <w:p w14:paraId="72C636F2" w14:textId="77777777" w:rsidR="000576AE" w:rsidRPr="004047BA" w:rsidRDefault="000576AE" w:rsidP="000576AE">
      <w:pPr>
        <w:tabs>
          <w:tab w:val="left" w:pos="270"/>
        </w:tabs>
        <w:ind w:left="270"/>
        <w:jc w:val="both"/>
        <w:rPr>
          <w:rFonts w:cstheme="minorHAnsi"/>
        </w:rPr>
      </w:pPr>
    </w:p>
    <w:p w14:paraId="3936D049" w14:textId="77777777" w:rsidR="00B34E9C" w:rsidRPr="004047BA" w:rsidRDefault="00B34E9C" w:rsidP="001B5664">
      <w:pPr>
        <w:pStyle w:val="ListParagraph"/>
        <w:numPr>
          <w:ilvl w:val="0"/>
          <w:numId w:val="35"/>
        </w:numPr>
        <w:tabs>
          <w:tab w:val="left" w:pos="270"/>
        </w:tabs>
        <w:ind w:left="270"/>
        <w:jc w:val="both"/>
        <w:rPr>
          <w:rFonts w:cstheme="minorHAnsi"/>
        </w:rPr>
      </w:pPr>
      <w:r w:rsidRPr="004047BA">
        <w:rPr>
          <w:rFonts w:cstheme="minorHAnsi"/>
        </w:rPr>
        <w:t>This list shall be divided into groups of an appropriate size for each interview session according to the order of completion dates of the applications (date application was completed and returned to the JATC).</w:t>
      </w:r>
    </w:p>
    <w:p w14:paraId="06E1496E" w14:textId="77777777" w:rsidR="000576AE" w:rsidRPr="004047BA" w:rsidRDefault="000576AE" w:rsidP="000576AE">
      <w:pPr>
        <w:tabs>
          <w:tab w:val="left" w:pos="270"/>
        </w:tabs>
        <w:ind w:left="270"/>
        <w:jc w:val="both"/>
        <w:rPr>
          <w:rFonts w:cstheme="minorHAnsi"/>
        </w:rPr>
      </w:pPr>
    </w:p>
    <w:p w14:paraId="0BCAAA53" w14:textId="77777777" w:rsidR="00B34E9C" w:rsidRPr="004047BA" w:rsidRDefault="00B34E9C" w:rsidP="001B5664">
      <w:pPr>
        <w:pStyle w:val="ListParagraph"/>
        <w:numPr>
          <w:ilvl w:val="0"/>
          <w:numId w:val="35"/>
        </w:numPr>
        <w:tabs>
          <w:tab w:val="left" w:pos="270"/>
        </w:tabs>
        <w:ind w:left="270"/>
        <w:jc w:val="both"/>
        <w:rPr>
          <w:rFonts w:cstheme="minorHAnsi"/>
        </w:rPr>
      </w:pPr>
      <w:r w:rsidRPr="004047BA">
        <w:rPr>
          <w:rFonts w:cstheme="minorHAnsi"/>
        </w:rPr>
        <w:t>Each interview session shall be scheduled to provide enough time to interview each applicant notified to be present at the given session.</w:t>
      </w:r>
    </w:p>
    <w:p w14:paraId="78F4EFD1" w14:textId="77777777" w:rsidR="000576AE" w:rsidRPr="004047BA" w:rsidRDefault="000576AE" w:rsidP="000576AE">
      <w:pPr>
        <w:tabs>
          <w:tab w:val="left" w:pos="270"/>
        </w:tabs>
        <w:ind w:left="270"/>
        <w:jc w:val="both"/>
        <w:rPr>
          <w:rFonts w:cstheme="minorHAnsi"/>
        </w:rPr>
      </w:pPr>
    </w:p>
    <w:p w14:paraId="67A11192" w14:textId="77777777" w:rsidR="00764D07" w:rsidRPr="004047BA" w:rsidRDefault="00B34E9C" w:rsidP="001B5664">
      <w:pPr>
        <w:pStyle w:val="ListParagraph"/>
        <w:numPr>
          <w:ilvl w:val="0"/>
          <w:numId w:val="35"/>
        </w:numPr>
        <w:tabs>
          <w:tab w:val="left" w:pos="270"/>
        </w:tabs>
        <w:ind w:left="270"/>
        <w:jc w:val="both"/>
        <w:rPr>
          <w:rFonts w:cstheme="minorHAnsi"/>
        </w:rPr>
      </w:pPr>
      <w:r w:rsidRPr="004047BA">
        <w:rPr>
          <w:rFonts w:cstheme="minorHAnsi"/>
        </w:rPr>
        <w:t>Applicants shall be notified to appear for interview, by certified mail and a return receipt requested. Notification will specify a time and place to appear. An appropriate number of applicants will be scheduled for each interview session.</w:t>
      </w:r>
    </w:p>
    <w:p w14:paraId="6F1C4F3D" w14:textId="77777777" w:rsidR="00577019" w:rsidRPr="004047BA" w:rsidRDefault="00577019" w:rsidP="00764D07">
      <w:pPr>
        <w:jc w:val="both"/>
        <w:rPr>
          <w:rFonts w:cstheme="minorHAnsi"/>
        </w:rPr>
      </w:pPr>
    </w:p>
    <w:p w14:paraId="169EDB11" w14:textId="5BB2A2CC" w:rsidR="00B34E9C" w:rsidRPr="004047BA" w:rsidRDefault="00764D07" w:rsidP="00764D07">
      <w:pPr>
        <w:jc w:val="both"/>
        <w:rPr>
          <w:rFonts w:cstheme="minorHAnsi"/>
          <w:b/>
          <w:u w:val="single"/>
        </w:rPr>
      </w:pPr>
      <w:r w:rsidRPr="004047BA">
        <w:rPr>
          <w:rFonts w:cstheme="minorHAnsi"/>
          <w:b/>
          <w:u w:val="single"/>
        </w:rPr>
        <w:t xml:space="preserve">Section VI – </w:t>
      </w:r>
      <w:r w:rsidR="00E535C3" w:rsidRPr="004047BA">
        <w:rPr>
          <w:rFonts w:cstheme="minorHAnsi"/>
          <w:b/>
          <w:u w:val="single"/>
        </w:rPr>
        <w:t>C</w:t>
      </w:r>
      <w:r w:rsidRPr="004047BA">
        <w:rPr>
          <w:rFonts w:cstheme="minorHAnsi"/>
          <w:b/>
          <w:u w:val="single"/>
        </w:rPr>
        <w:t>omplaint Procedure</w:t>
      </w:r>
      <w:r w:rsidR="00B34E9C" w:rsidRPr="004047BA">
        <w:rPr>
          <w:rFonts w:cstheme="minorHAnsi"/>
          <w:b/>
          <w:u w:val="single"/>
        </w:rPr>
        <w:t xml:space="preserve"> </w:t>
      </w:r>
    </w:p>
    <w:p w14:paraId="6746CC1A" w14:textId="77777777" w:rsidR="00764D07" w:rsidRPr="004047BA" w:rsidRDefault="00764D07" w:rsidP="00764D07">
      <w:pPr>
        <w:jc w:val="both"/>
        <w:rPr>
          <w:rFonts w:cstheme="minorHAnsi"/>
          <w:b/>
          <w:u w:val="single"/>
        </w:rPr>
      </w:pPr>
    </w:p>
    <w:p w14:paraId="2210F2BD" w14:textId="6FE6FD4E" w:rsidR="00764D07" w:rsidRPr="004047BA" w:rsidRDefault="00764D07" w:rsidP="001B5664">
      <w:pPr>
        <w:pStyle w:val="ListParagraph"/>
        <w:numPr>
          <w:ilvl w:val="0"/>
          <w:numId w:val="34"/>
        </w:numPr>
        <w:ind w:left="270"/>
        <w:jc w:val="both"/>
        <w:rPr>
          <w:rFonts w:cstheme="minorHAnsi"/>
        </w:rPr>
      </w:pPr>
      <w:r w:rsidRPr="004047BA">
        <w:rPr>
          <w:rFonts w:cstheme="minorHAnsi"/>
        </w:rPr>
        <w:t>Any apprentice or applicant for apprenticeship who believes that he/she has been discriminated against on the basis of race, color, religion, national origin, sex,</w:t>
      </w:r>
      <w:r w:rsidR="00FD56BF" w:rsidRPr="004047BA">
        <w:rPr>
          <w:rFonts w:cstheme="minorHAnsi"/>
        </w:rPr>
        <w:t xml:space="preserve"> sexual orientation, age, genetic information or disability</w:t>
      </w:r>
      <w:r w:rsidRPr="004047BA">
        <w:rPr>
          <w:rFonts w:cstheme="minorHAnsi"/>
        </w:rPr>
        <w:t xml:space="preserve"> with regard to apprenticeship or that the equal opportunity standards with respect to his/her selection have not been followed in the operation of an apprenticeship program, may personally or through an authorized representative, file a complaint with the Registration Agency or, at the apprentice of applicant’s election, with the private review body established by the JATC (if applicable)</w:t>
      </w:r>
      <w:r w:rsidR="003D2A6F">
        <w:rPr>
          <w:rFonts w:cstheme="minorHAnsi"/>
        </w:rPr>
        <w:t>.</w:t>
      </w:r>
    </w:p>
    <w:p w14:paraId="7F3D08B5" w14:textId="77777777" w:rsidR="000576AE" w:rsidRPr="004047BA" w:rsidRDefault="000576AE" w:rsidP="000576AE">
      <w:pPr>
        <w:ind w:left="360"/>
        <w:jc w:val="both"/>
        <w:rPr>
          <w:rFonts w:cstheme="minorHAnsi"/>
        </w:rPr>
      </w:pPr>
    </w:p>
    <w:p w14:paraId="638415F7" w14:textId="77777777" w:rsidR="00764D07" w:rsidRPr="004047BA" w:rsidRDefault="00764D07" w:rsidP="001B5664">
      <w:pPr>
        <w:pStyle w:val="ListParagraph"/>
        <w:numPr>
          <w:ilvl w:val="0"/>
          <w:numId w:val="34"/>
        </w:numPr>
        <w:ind w:left="270"/>
        <w:jc w:val="both"/>
        <w:rPr>
          <w:rFonts w:cstheme="minorHAnsi"/>
        </w:rPr>
      </w:pPr>
      <w:r w:rsidRPr="004047BA">
        <w:rPr>
          <w:rFonts w:cstheme="minorHAnsi"/>
        </w:rPr>
        <w:t>The complaint will be in writing and will be signed by the complainant. It must include the name, address, and telephone number of the person allegedly discriminated against, the JATC involved, and a brief description of the circumstances of the failure to apply equal opportunity standards.</w:t>
      </w:r>
    </w:p>
    <w:p w14:paraId="5D4B9BA4" w14:textId="77777777" w:rsidR="000576AE" w:rsidRPr="004047BA" w:rsidRDefault="000576AE" w:rsidP="000576AE">
      <w:pPr>
        <w:ind w:left="360"/>
        <w:jc w:val="both"/>
        <w:rPr>
          <w:rFonts w:cstheme="minorHAnsi"/>
        </w:rPr>
      </w:pPr>
    </w:p>
    <w:p w14:paraId="389EC689" w14:textId="77777777" w:rsidR="00764D07" w:rsidRPr="004047BA" w:rsidRDefault="00764D07" w:rsidP="001B5664">
      <w:pPr>
        <w:pStyle w:val="ListParagraph"/>
        <w:numPr>
          <w:ilvl w:val="0"/>
          <w:numId w:val="34"/>
        </w:numPr>
        <w:ind w:left="270"/>
        <w:jc w:val="both"/>
        <w:rPr>
          <w:rFonts w:cstheme="minorHAnsi"/>
        </w:rPr>
      </w:pPr>
      <w:r w:rsidRPr="004047BA">
        <w:rPr>
          <w:rFonts w:cstheme="minorHAnsi"/>
        </w:rPr>
        <w:t>The complaint must be filed not later than 180 days from the date of the alleged discrimination or specified failure to follow the equal opportunity standards, and, in the case of complaints filed directly with the review bodies designated by the JATC to review such complaints, and referral of such complaint by the complainant to the Registration Agency must occur within the time limitations stated above or 30 days from the final decision of such review body, whichever is later. The time may be extended by the registration Agency for good cause shown.</w:t>
      </w:r>
    </w:p>
    <w:p w14:paraId="3E333516" w14:textId="77777777" w:rsidR="000576AE" w:rsidRPr="004047BA" w:rsidRDefault="000576AE" w:rsidP="000576AE">
      <w:pPr>
        <w:ind w:left="360"/>
        <w:jc w:val="both"/>
        <w:rPr>
          <w:rFonts w:cstheme="minorHAnsi"/>
        </w:rPr>
      </w:pPr>
    </w:p>
    <w:p w14:paraId="4D885320" w14:textId="77777777" w:rsidR="00764D07" w:rsidRPr="004047BA" w:rsidRDefault="00764D07" w:rsidP="001B5664">
      <w:pPr>
        <w:pStyle w:val="ListParagraph"/>
        <w:numPr>
          <w:ilvl w:val="0"/>
          <w:numId w:val="34"/>
        </w:numPr>
        <w:ind w:left="270"/>
        <w:jc w:val="both"/>
        <w:rPr>
          <w:rFonts w:cstheme="minorHAnsi"/>
        </w:rPr>
      </w:pPr>
      <w:r w:rsidRPr="004047BA">
        <w:rPr>
          <w:rFonts w:cstheme="minorHAnsi"/>
        </w:rPr>
        <w:t>Complaints of discrimination in the apprenti</w:t>
      </w:r>
      <w:r w:rsidR="00960AF7" w:rsidRPr="004047BA">
        <w:rPr>
          <w:rFonts w:cstheme="minorHAnsi"/>
        </w:rPr>
        <w:t>ce</w:t>
      </w:r>
      <w:r w:rsidRPr="004047BA">
        <w:rPr>
          <w:rFonts w:cstheme="minorHAnsi"/>
        </w:rPr>
        <w:t>ship program may be filed and processed under Tit</w:t>
      </w:r>
      <w:r w:rsidR="00960AF7" w:rsidRPr="004047BA">
        <w:rPr>
          <w:rFonts w:cstheme="minorHAnsi"/>
        </w:rPr>
        <w:t>le 29, CFR part 30, and the procedures as set forth above.</w:t>
      </w:r>
    </w:p>
    <w:p w14:paraId="01E9CD11" w14:textId="77777777" w:rsidR="000576AE" w:rsidRPr="004047BA" w:rsidRDefault="000576AE" w:rsidP="000576AE">
      <w:pPr>
        <w:ind w:left="360"/>
        <w:jc w:val="both"/>
        <w:rPr>
          <w:rFonts w:cstheme="minorHAnsi"/>
        </w:rPr>
      </w:pPr>
    </w:p>
    <w:p w14:paraId="016CC1DF" w14:textId="77777777" w:rsidR="00960AF7" w:rsidRPr="004047BA" w:rsidRDefault="00960AF7" w:rsidP="001B5664">
      <w:pPr>
        <w:pStyle w:val="ListParagraph"/>
        <w:numPr>
          <w:ilvl w:val="0"/>
          <w:numId w:val="34"/>
        </w:numPr>
        <w:ind w:left="270"/>
        <w:jc w:val="both"/>
        <w:rPr>
          <w:rFonts w:cstheme="minorHAnsi"/>
        </w:rPr>
      </w:pPr>
      <w:r w:rsidRPr="004047BA">
        <w:rPr>
          <w:rFonts w:cstheme="minorHAnsi"/>
        </w:rPr>
        <w:t>The JATC will provide written notice of their complaint procedure to all applicants for apprenticeship and all apprentices.</w:t>
      </w:r>
    </w:p>
    <w:p w14:paraId="4456406F" w14:textId="77777777" w:rsidR="00BF5F45" w:rsidRPr="004047BA" w:rsidRDefault="00BF5F45" w:rsidP="00BF5F45">
      <w:pPr>
        <w:ind w:left="360"/>
        <w:jc w:val="both"/>
        <w:rPr>
          <w:rFonts w:cstheme="minorHAnsi"/>
        </w:rPr>
      </w:pPr>
    </w:p>
    <w:p w14:paraId="3BF2CA8B" w14:textId="77777777" w:rsidR="00210BB8" w:rsidRPr="004047BA" w:rsidRDefault="00BF5F45" w:rsidP="00BF5F45">
      <w:pPr>
        <w:ind w:left="-90"/>
        <w:jc w:val="both"/>
        <w:rPr>
          <w:rFonts w:cstheme="minorHAnsi"/>
        </w:rPr>
      </w:pPr>
      <w:r w:rsidRPr="004047BA">
        <w:rPr>
          <w:rFonts w:cstheme="minorHAnsi"/>
        </w:rPr>
        <w:t xml:space="preserve">F. </w:t>
      </w:r>
      <w:r w:rsidR="00210BB8" w:rsidRPr="004047BA">
        <w:rPr>
          <w:rFonts w:cstheme="minorHAnsi"/>
        </w:rPr>
        <w:t xml:space="preserve">   </w:t>
      </w:r>
      <w:r w:rsidR="0091671E" w:rsidRPr="004047BA">
        <w:rPr>
          <w:rFonts w:cstheme="minorHAnsi"/>
        </w:rPr>
        <w:t xml:space="preserve">In matters where the apprentice believes that the Houston Area Plumbing Joint </w:t>
      </w:r>
    </w:p>
    <w:p w14:paraId="1DAB67D5" w14:textId="066A6215" w:rsidR="003D2A6F" w:rsidRDefault="00210BB8" w:rsidP="003D2A6F">
      <w:pPr>
        <w:pStyle w:val="BodyText"/>
        <w:ind w:left="360" w:right="1219"/>
        <w:rPr>
          <w:rFonts w:cstheme="minorHAnsi"/>
        </w:rPr>
      </w:pPr>
      <w:r w:rsidRPr="004047BA">
        <w:rPr>
          <w:rFonts w:cstheme="minorHAnsi"/>
        </w:rPr>
        <w:t>Apprenticeship Committee has violated its enrollment agreement or other administrative issues, apprentices may register an appeal with:</w:t>
      </w:r>
    </w:p>
    <w:p w14:paraId="3A4184A3" w14:textId="77777777" w:rsidR="003D2A6F" w:rsidRPr="004047BA" w:rsidRDefault="003D2A6F" w:rsidP="003D2A6F">
      <w:pPr>
        <w:pStyle w:val="BodyText"/>
        <w:ind w:left="360" w:right="1219"/>
        <w:rPr>
          <w:rFonts w:cstheme="minorHAnsi"/>
        </w:rPr>
      </w:pPr>
    </w:p>
    <w:p w14:paraId="1ED53D10" w14:textId="77777777" w:rsidR="00577019" w:rsidRPr="004047BA" w:rsidRDefault="0091671E" w:rsidP="00577019">
      <w:pPr>
        <w:ind w:left="-90"/>
        <w:jc w:val="center"/>
        <w:rPr>
          <w:rFonts w:cstheme="minorHAnsi"/>
          <w:b/>
          <w:bCs/>
        </w:rPr>
      </w:pPr>
      <w:r w:rsidRPr="004047BA">
        <w:rPr>
          <w:rFonts w:cstheme="minorHAnsi"/>
          <w:b/>
          <w:bCs/>
        </w:rPr>
        <w:t>The Council on Occupational Education</w:t>
      </w:r>
    </w:p>
    <w:p w14:paraId="39FA6D04" w14:textId="77777777" w:rsidR="00577019" w:rsidRPr="004047BA" w:rsidRDefault="0091671E" w:rsidP="00577019">
      <w:pPr>
        <w:ind w:left="-90"/>
        <w:jc w:val="center"/>
        <w:rPr>
          <w:rFonts w:cstheme="minorHAnsi"/>
          <w:b/>
          <w:bCs/>
        </w:rPr>
      </w:pPr>
      <w:r w:rsidRPr="004047BA">
        <w:rPr>
          <w:rFonts w:cstheme="minorHAnsi"/>
          <w:b/>
          <w:bCs/>
        </w:rPr>
        <w:t>7840 Roswell Road</w:t>
      </w:r>
    </w:p>
    <w:p w14:paraId="50EE8F4D" w14:textId="77777777" w:rsidR="00577019" w:rsidRPr="004047BA" w:rsidRDefault="0091671E" w:rsidP="00577019">
      <w:pPr>
        <w:ind w:left="-90"/>
        <w:jc w:val="center"/>
        <w:rPr>
          <w:rFonts w:cstheme="minorHAnsi"/>
          <w:b/>
          <w:bCs/>
        </w:rPr>
      </w:pPr>
      <w:r w:rsidRPr="004047BA">
        <w:rPr>
          <w:rFonts w:cstheme="minorHAnsi"/>
          <w:b/>
          <w:bCs/>
        </w:rPr>
        <w:t>Building 300, Suite 325</w:t>
      </w:r>
    </w:p>
    <w:p w14:paraId="7B2B9D8E" w14:textId="27A71C1F" w:rsidR="0091671E" w:rsidRPr="004047BA" w:rsidRDefault="0091671E" w:rsidP="00577019">
      <w:pPr>
        <w:ind w:left="-90"/>
        <w:jc w:val="center"/>
        <w:rPr>
          <w:rFonts w:cstheme="minorHAnsi"/>
          <w:b/>
          <w:bCs/>
        </w:rPr>
      </w:pPr>
      <w:r w:rsidRPr="004047BA">
        <w:rPr>
          <w:rFonts w:cstheme="minorHAnsi"/>
          <w:b/>
          <w:bCs/>
        </w:rPr>
        <w:t>Atlanta, GA 30350</w:t>
      </w:r>
    </w:p>
    <w:p w14:paraId="24F90EDE" w14:textId="77777777" w:rsidR="00577019" w:rsidRPr="004047BA" w:rsidRDefault="00577019" w:rsidP="00E535C3">
      <w:pPr>
        <w:jc w:val="both"/>
        <w:rPr>
          <w:rFonts w:cstheme="minorHAnsi"/>
          <w:b/>
          <w:u w:val="single"/>
        </w:rPr>
      </w:pPr>
    </w:p>
    <w:p w14:paraId="150E8CA3" w14:textId="543233C6" w:rsidR="00E535C3" w:rsidRPr="004047BA" w:rsidRDefault="00E535C3" w:rsidP="00E535C3">
      <w:pPr>
        <w:jc w:val="both"/>
        <w:rPr>
          <w:rFonts w:cstheme="minorHAnsi"/>
          <w:b/>
          <w:u w:val="single"/>
        </w:rPr>
      </w:pPr>
      <w:r w:rsidRPr="004047BA">
        <w:rPr>
          <w:rFonts w:cstheme="minorHAnsi"/>
          <w:b/>
          <w:u w:val="single"/>
        </w:rPr>
        <w:t>Section VII – Maintenance of Records</w:t>
      </w:r>
    </w:p>
    <w:p w14:paraId="6A36090D" w14:textId="77777777" w:rsidR="00E535C3" w:rsidRPr="004047BA" w:rsidRDefault="00E535C3" w:rsidP="00E535C3">
      <w:pPr>
        <w:jc w:val="both"/>
        <w:rPr>
          <w:rFonts w:cstheme="minorHAnsi"/>
        </w:rPr>
      </w:pPr>
      <w:r w:rsidRPr="004047BA">
        <w:rPr>
          <w:rFonts w:cstheme="minorHAnsi"/>
        </w:rPr>
        <w:t xml:space="preserve">      </w:t>
      </w:r>
    </w:p>
    <w:p w14:paraId="36062EA3" w14:textId="486CAAA3" w:rsidR="00E535C3" w:rsidRDefault="00E535C3" w:rsidP="001B5664">
      <w:pPr>
        <w:pStyle w:val="ListParagraph"/>
        <w:numPr>
          <w:ilvl w:val="0"/>
          <w:numId w:val="42"/>
        </w:numPr>
        <w:ind w:left="270"/>
        <w:jc w:val="both"/>
        <w:rPr>
          <w:rFonts w:cstheme="minorHAnsi"/>
        </w:rPr>
      </w:pPr>
      <w:r w:rsidRPr="004047BA">
        <w:rPr>
          <w:rFonts w:cstheme="minorHAnsi"/>
        </w:rPr>
        <w:t xml:space="preserve">The JATC will keep adequate records including a summary of the qualifications of each applicant, the basis for evaluation and for selection or rejection of each applicant, the records pertaining to interviews of applicants, the original application for each applicant, information relative to the operation of the apprenticeship program, including, but not limited to, job assignments, promotion, demotion, layoff, or termination, rates of pay or other forms of compensation or conditions of work, hours including hours of work and, separately, hours of training provided, and any other records pertinent to a determination of compliance with the regulations at Title 29, CFR part 30, as may be required by the U.S. Department of Labor. The records pertaining to individual applicants, </w:t>
      </w:r>
      <w:r w:rsidR="00B14183" w:rsidRPr="004047BA">
        <w:rPr>
          <w:rFonts w:cstheme="minorHAnsi"/>
        </w:rPr>
        <w:t>selected,</w:t>
      </w:r>
      <w:r w:rsidRPr="004047BA">
        <w:rPr>
          <w:rFonts w:cstheme="minorHAnsi"/>
        </w:rPr>
        <w:t xml:space="preserve"> or rejected, will be maintained in such manner as to permit the identification of minority and women </w:t>
      </w:r>
      <w:r w:rsidR="00FD56BF" w:rsidRPr="004047BA">
        <w:rPr>
          <w:rFonts w:cstheme="minorHAnsi"/>
        </w:rPr>
        <w:t>(</w:t>
      </w:r>
      <w:r w:rsidRPr="004047BA">
        <w:rPr>
          <w:rFonts w:cstheme="minorHAnsi"/>
        </w:rPr>
        <w:t>minority and non-minority) participants.</w:t>
      </w:r>
    </w:p>
    <w:p w14:paraId="2A97A1D3" w14:textId="77777777" w:rsidR="001A544E" w:rsidRPr="004047BA" w:rsidRDefault="001A544E" w:rsidP="001A544E">
      <w:pPr>
        <w:pStyle w:val="ListParagraph"/>
        <w:ind w:left="270"/>
        <w:jc w:val="both"/>
        <w:rPr>
          <w:rFonts w:cstheme="minorHAnsi"/>
        </w:rPr>
      </w:pPr>
    </w:p>
    <w:p w14:paraId="2637E0CF" w14:textId="77777777" w:rsidR="00A429B6" w:rsidRPr="004047BA" w:rsidRDefault="00E535C3" w:rsidP="001B5664">
      <w:pPr>
        <w:pStyle w:val="ListParagraph"/>
        <w:numPr>
          <w:ilvl w:val="0"/>
          <w:numId w:val="42"/>
        </w:numPr>
        <w:ind w:left="270"/>
        <w:jc w:val="both"/>
        <w:rPr>
          <w:rFonts w:cstheme="minorHAnsi"/>
        </w:rPr>
      </w:pPr>
      <w:r w:rsidRPr="004047BA">
        <w:rPr>
          <w:rFonts w:cstheme="minorHAnsi"/>
        </w:rPr>
        <w:t>Each JATC must retain a statement of its AAP for the prompt achievement of full and equal opportunity in apprenticeship, including all data and analysis made pursuant to the requirements of Title 29, CFR part 30.4</w:t>
      </w:r>
      <w:r w:rsidR="00A429B6" w:rsidRPr="004047BA">
        <w:rPr>
          <w:rFonts w:cstheme="minorHAnsi"/>
        </w:rPr>
        <w:t xml:space="preserve">. Each JATC also must maintain evidence that </w:t>
      </w:r>
      <w:r w:rsidR="00185A88" w:rsidRPr="004047BA">
        <w:rPr>
          <w:rFonts w:cstheme="minorHAnsi"/>
        </w:rPr>
        <w:t>its</w:t>
      </w:r>
      <w:r w:rsidR="00A429B6" w:rsidRPr="004047BA">
        <w:rPr>
          <w:rFonts w:cstheme="minorHAnsi"/>
        </w:rPr>
        <w:t xml:space="preserve"> qualification standards have been validated in accordance with the requirements set forth in Title 29, CFR part 30.5(b).</w:t>
      </w:r>
    </w:p>
    <w:p w14:paraId="48B82483" w14:textId="77777777" w:rsidR="00A429B6" w:rsidRPr="004047BA" w:rsidRDefault="00A429B6" w:rsidP="00015466">
      <w:pPr>
        <w:ind w:left="270"/>
        <w:jc w:val="both"/>
        <w:rPr>
          <w:rFonts w:cstheme="minorHAnsi"/>
        </w:rPr>
      </w:pPr>
    </w:p>
    <w:p w14:paraId="7BE579BE" w14:textId="6CDFEF4A" w:rsidR="00577019" w:rsidRPr="004047BA" w:rsidRDefault="00A429B6" w:rsidP="001B5664">
      <w:pPr>
        <w:pStyle w:val="ListParagraph"/>
        <w:numPr>
          <w:ilvl w:val="0"/>
          <w:numId w:val="42"/>
        </w:numPr>
        <w:ind w:left="270"/>
        <w:jc w:val="both"/>
        <w:rPr>
          <w:rFonts w:cstheme="minorHAnsi"/>
        </w:rPr>
      </w:pPr>
      <w:r w:rsidRPr="004047BA">
        <w:rPr>
          <w:rFonts w:cstheme="minorHAnsi"/>
        </w:rPr>
        <w:t xml:space="preserve">In addition to the above requirements, adequate records will include </w:t>
      </w:r>
      <w:r w:rsidR="00EF165D" w:rsidRPr="004047BA">
        <w:rPr>
          <w:rFonts w:cstheme="minorHAnsi"/>
        </w:rPr>
        <w:t>a summary</w:t>
      </w:r>
      <w:r w:rsidRPr="004047BA">
        <w:rPr>
          <w:rFonts w:cstheme="minorHAnsi"/>
        </w:rPr>
        <w:t xml:space="preserve"> of each interview and the conclusions on each of the specific factors, e.g., motivation, ambition, and willingness to accept direction, which are part of the total judgement. Records will be maintained for five (5) years from the date of the last action and made available upon request to the U.S. Department of labor or other authorized representative</w:t>
      </w:r>
      <w:r w:rsidR="0034670E" w:rsidRPr="004047BA">
        <w:rPr>
          <w:rFonts w:cstheme="minorHAnsi"/>
        </w:rPr>
        <w:t>s</w:t>
      </w:r>
      <w:r w:rsidRPr="004047BA">
        <w:rPr>
          <w:rFonts w:cstheme="minorHAnsi"/>
        </w:rPr>
        <w:t>.</w:t>
      </w:r>
      <w:r w:rsidR="00E535C3" w:rsidRPr="004047BA">
        <w:rPr>
          <w:rFonts w:cstheme="minorHAnsi"/>
        </w:rPr>
        <w:t xml:space="preserve"> </w:t>
      </w:r>
    </w:p>
    <w:p w14:paraId="2D7C5F9E" w14:textId="77777777" w:rsidR="00577019" w:rsidRPr="004047BA" w:rsidRDefault="00577019" w:rsidP="00577019">
      <w:pPr>
        <w:pStyle w:val="ListParagraph"/>
        <w:rPr>
          <w:rFonts w:cstheme="minorHAnsi"/>
          <w:b/>
          <w:u w:val="single"/>
        </w:rPr>
      </w:pPr>
    </w:p>
    <w:p w14:paraId="10BD5F05" w14:textId="242D60C0" w:rsidR="003504DA" w:rsidRPr="004047BA" w:rsidRDefault="003504DA" w:rsidP="00577019">
      <w:pPr>
        <w:jc w:val="both"/>
        <w:rPr>
          <w:rFonts w:cstheme="minorHAnsi"/>
        </w:rPr>
      </w:pPr>
      <w:r w:rsidRPr="004047BA">
        <w:rPr>
          <w:rFonts w:cstheme="minorHAnsi"/>
          <w:b/>
          <w:u w:val="single"/>
        </w:rPr>
        <w:t>Section VIII – The Interview Session</w:t>
      </w:r>
    </w:p>
    <w:p w14:paraId="4BF2FB3D" w14:textId="77777777" w:rsidR="003504DA" w:rsidRPr="004047BA" w:rsidRDefault="003504DA" w:rsidP="00D60ED3">
      <w:pPr>
        <w:ind w:left="270"/>
        <w:jc w:val="both"/>
        <w:rPr>
          <w:rFonts w:cstheme="minorHAnsi"/>
          <w:b/>
          <w:u w:val="single"/>
        </w:rPr>
      </w:pPr>
    </w:p>
    <w:p w14:paraId="439D2462" w14:textId="77777777" w:rsidR="003504DA" w:rsidRPr="00EB4739" w:rsidRDefault="003504DA" w:rsidP="001B5664">
      <w:pPr>
        <w:pStyle w:val="ListParagraph"/>
        <w:numPr>
          <w:ilvl w:val="0"/>
          <w:numId w:val="33"/>
        </w:numPr>
        <w:ind w:left="270"/>
        <w:jc w:val="both"/>
        <w:rPr>
          <w:rFonts w:cstheme="minorHAnsi"/>
        </w:rPr>
      </w:pPr>
      <w:r w:rsidRPr="00EB4739">
        <w:rPr>
          <w:rFonts w:cstheme="minorHAnsi"/>
        </w:rPr>
        <w:t>Each applicant shall be interviewed by members of the committee.</w:t>
      </w:r>
    </w:p>
    <w:p w14:paraId="7E89998A" w14:textId="77777777" w:rsidR="000576AE" w:rsidRPr="004047BA" w:rsidRDefault="000576AE" w:rsidP="00015466">
      <w:pPr>
        <w:ind w:left="270"/>
        <w:jc w:val="both"/>
        <w:rPr>
          <w:rFonts w:cstheme="minorHAnsi"/>
        </w:rPr>
      </w:pPr>
    </w:p>
    <w:p w14:paraId="7FD45072" w14:textId="77777777" w:rsidR="003504DA" w:rsidRPr="004047BA" w:rsidRDefault="003504DA" w:rsidP="001B5664">
      <w:pPr>
        <w:pStyle w:val="ListParagraph"/>
        <w:numPr>
          <w:ilvl w:val="0"/>
          <w:numId w:val="33"/>
        </w:numPr>
        <w:ind w:left="270"/>
        <w:jc w:val="both"/>
        <w:rPr>
          <w:rFonts w:cstheme="minorHAnsi"/>
        </w:rPr>
      </w:pPr>
      <w:r w:rsidRPr="004047BA">
        <w:rPr>
          <w:rFonts w:cstheme="minorHAnsi"/>
        </w:rPr>
        <w:t>After a brief introduction, the committee will ask questions of the applicant with the purpose of finding out as much as possible about the individual and about the capacity to participate in apprenticeship.</w:t>
      </w:r>
    </w:p>
    <w:p w14:paraId="0F1F156F" w14:textId="77777777" w:rsidR="000576AE" w:rsidRPr="004047BA" w:rsidRDefault="000576AE" w:rsidP="00015466">
      <w:pPr>
        <w:ind w:left="270"/>
        <w:jc w:val="both"/>
        <w:rPr>
          <w:rFonts w:cstheme="minorHAnsi"/>
        </w:rPr>
      </w:pPr>
    </w:p>
    <w:p w14:paraId="36860C15" w14:textId="77777777" w:rsidR="003504DA" w:rsidRPr="004047BA" w:rsidRDefault="003504DA" w:rsidP="001B5664">
      <w:pPr>
        <w:pStyle w:val="ListParagraph"/>
        <w:numPr>
          <w:ilvl w:val="0"/>
          <w:numId w:val="33"/>
        </w:numPr>
        <w:ind w:left="270"/>
        <w:jc w:val="both"/>
        <w:rPr>
          <w:rFonts w:cstheme="minorHAnsi"/>
        </w:rPr>
      </w:pPr>
      <w:r w:rsidRPr="004047BA">
        <w:rPr>
          <w:rFonts w:cstheme="minorHAnsi"/>
        </w:rPr>
        <w:t>Questions for the interview and for purposes of evaluation will be on topics related to job performance such as: work experience, school record, mechanical abilities, motivation, and vocational training.</w:t>
      </w:r>
    </w:p>
    <w:p w14:paraId="528D5087" w14:textId="77777777" w:rsidR="008D2B65" w:rsidRDefault="008D2B65" w:rsidP="008D2B65">
      <w:pPr>
        <w:pStyle w:val="ListParagraph"/>
        <w:ind w:left="270"/>
        <w:jc w:val="both"/>
        <w:rPr>
          <w:rFonts w:cstheme="minorHAnsi"/>
        </w:rPr>
      </w:pPr>
    </w:p>
    <w:p w14:paraId="4F8A436A" w14:textId="0F372B85" w:rsidR="003504DA" w:rsidRPr="004047BA" w:rsidRDefault="003504DA" w:rsidP="001B5664">
      <w:pPr>
        <w:pStyle w:val="ListParagraph"/>
        <w:numPr>
          <w:ilvl w:val="0"/>
          <w:numId w:val="33"/>
        </w:numPr>
        <w:ind w:left="270"/>
        <w:jc w:val="both"/>
        <w:rPr>
          <w:rFonts w:cstheme="minorHAnsi"/>
        </w:rPr>
      </w:pPr>
      <w:r w:rsidRPr="004047BA">
        <w:rPr>
          <w:rFonts w:cstheme="minorHAnsi"/>
        </w:rPr>
        <w:t>Evaluation must be based on stand of industry needs, and not by a comparison with other applicants.</w:t>
      </w:r>
    </w:p>
    <w:p w14:paraId="064925C8" w14:textId="77777777" w:rsidR="000576AE" w:rsidRPr="004047BA" w:rsidRDefault="000576AE" w:rsidP="00015466">
      <w:pPr>
        <w:ind w:left="270"/>
        <w:jc w:val="both"/>
        <w:rPr>
          <w:rFonts w:cstheme="minorHAnsi"/>
        </w:rPr>
      </w:pPr>
    </w:p>
    <w:p w14:paraId="3F3B2F31" w14:textId="77777777" w:rsidR="003504DA" w:rsidRPr="004047BA" w:rsidRDefault="003504DA" w:rsidP="001B5664">
      <w:pPr>
        <w:pStyle w:val="ListParagraph"/>
        <w:numPr>
          <w:ilvl w:val="0"/>
          <w:numId w:val="33"/>
        </w:numPr>
        <w:ind w:left="270"/>
        <w:jc w:val="both"/>
        <w:rPr>
          <w:rFonts w:cstheme="minorHAnsi"/>
        </w:rPr>
      </w:pPr>
      <w:r w:rsidRPr="004047BA">
        <w:rPr>
          <w:rFonts w:cstheme="minorHAnsi"/>
        </w:rPr>
        <w:t>Evaluation of the interview will be based on Excellent, Good, Fair, Poor and Unacceptable responses on each topic.</w:t>
      </w:r>
    </w:p>
    <w:p w14:paraId="5C8E33DB" w14:textId="77777777" w:rsidR="000576AE" w:rsidRPr="004047BA" w:rsidRDefault="000576AE" w:rsidP="00015466">
      <w:pPr>
        <w:ind w:left="270"/>
        <w:jc w:val="both"/>
        <w:rPr>
          <w:rFonts w:cstheme="minorHAnsi"/>
        </w:rPr>
      </w:pPr>
    </w:p>
    <w:p w14:paraId="56683638" w14:textId="77777777" w:rsidR="00756B65" w:rsidRPr="004047BA" w:rsidRDefault="003504DA" w:rsidP="001B5664">
      <w:pPr>
        <w:pStyle w:val="ListParagraph"/>
        <w:numPr>
          <w:ilvl w:val="0"/>
          <w:numId w:val="33"/>
        </w:numPr>
        <w:ind w:left="270"/>
        <w:jc w:val="both"/>
        <w:rPr>
          <w:rFonts w:cstheme="minorHAnsi"/>
        </w:rPr>
      </w:pPr>
      <w:r w:rsidRPr="004047BA">
        <w:rPr>
          <w:rFonts w:cstheme="minorHAnsi"/>
        </w:rPr>
        <w:t xml:space="preserve">Excellent will be given a numerical range of </w:t>
      </w:r>
      <w:r w:rsidR="00756B65" w:rsidRPr="004047BA">
        <w:rPr>
          <w:rFonts w:cstheme="minorHAnsi"/>
        </w:rPr>
        <w:t>16 to 20; Good will be given a numerical range of 11 to 15; Fair will be given a numerical range of 6 to 10; Poor will be given a numerical range of 1 to 5; and Unacceptable will be given a zero value.</w:t>
      </w:r>
    </w:p>
    <w:p w14:paraId="76F4DE21" w14:textId="77777777" w:rsidR="000576AE" w:rsidRPr="004047BA" w:rsidRDefault="000576AE" w:rsidP="00015466">
      <w:pPr>
        <w:ind w:left="270"/>
        <w:jc w:val="both"/>
        <w:rPr>
          <w:rFonts w:cstheme="minorHAnsi"/>
        </w:rPr>
      </w:pPr>
    </w:p>
    <w:p w14:paraId="2AFA8563" w14:textId="77777777" w:rsidR="00756B65" w:rsidRPr="004047BA" w:rsidRDefault="00756B65" w:rsidP="001B5664">
      <w:pPr>
        <w:pStyle w:val="ListParagraph"/>
        <w:numPr>
          <w:ilvl w:val="0"/>
          <w:numId w:val="33"/>
        </w:numPr>
        <w:ind w:left="270"/>
        <w:jc w:val="both"/>
        <w:rPr>
          <w:rFonts w:cstheme="minorHAnsi"/>
        </w:rPr>
      </w:pPr>
      <w:r w:rsidRPr="004047BA">
        <w:rPr>
          <w:rFonts w:cstheme="minorHAnsi"/>
        </w:rPr>
        <w:t>A review or summary of the answers to questions from the interview session must be entered in each applicant’s file folder (Form #2).</w:t>
      </w:r>
    </w:p>
    <w:p w14:paraId="67DBE1EE" w14:textId="77777777" w:rsidR="000576AE" w:rsidRPr="004047BA" w:rsidRDefault="000576AE" w:rsidP="00015466">
      <w:pPr>
        <w:ind w:left="270"/>
        <w:jc w:val="both"/>
        <w:rPr>
          <w:rFonts w:cstheme="minorHAnsi"/>
        </w:rPr>
      </w:pPr>
    </w:p>
    <w:p w14:paraId="0029F6D3" w14:textId="22CB8625" w:rsidR="00BD3FD5" w:rsidRPr="001A544E" w:rsidRDefault="00756B65" w:rsidP="001B5664">
      <w:pPr>
        <w:pStyle w:val="ListParagraph"/>
        <w:numPr>
          <w:ilvl w:val="0"/>
          <w:numId w:val="33"/>
        </w:numPr>
        <w:ind w:left="270"/>
        <w:jc w:val="both"/>
        <w:rPr>
          <w:rFonts w:cstheme="minorHAnsi"/>
        </w:rPr>
      </w:pPr>
      <w:r w:rsidRPr="004047BA">
        <w:rPr>
          <w:rFonts w:cstheme="minorHAnsi"/>
        </w:rPr>
        <w:t>The same questions should be asked of each applicant.</w:t>
      </w:r>
    </w:p>
    <w:p w14:paraId="64EEAB8E" w14:textId="77777777" w:rsidR="00BD3FD5" w:rsidRPr="004047BA" w:rsidRDefault="00BD3FD5" w:rsidP="00015466">
      <w:pPr>
        <w:ind w:left="270"/>
        <w:jc w:val="both"/>
        <w:rPr>
          <w:rFonts w:cstheme="minorHAnsi"/>
          <w:b/>
          <w:u w:val="single"/>
        </w:rPr>
      </w:pPr>
    </w:p>
    <w:p w14:paraId="77D9CE62" w14:textId="77777777" w:rsidR="009E6A0A" w:rsidRDefault="009E6A0A" w:rsidP="00577019">
      <w:pPr>
        <w:jc w:val="both"/>
        <w:rPr>
          <w:rFonts w:cstheme="minorHAnsi"/>
          <w:b/>
          <w:u w:val="single"/>
        </w:rPr>
      </w:pPr>
    </w:p>
    <w:p w14:paraId="141D06D8" w14:textId="3F6A9B6F" w:rsidR="003504DA" w:rsidRPr="004047BA" w:rsidRDefault="00FB01CA" w:rsidP="00577019">
      <w:pPr>
        <w:jc w:val="both"/>
        <w:rPr>
          <w:rFonts w:cstheme="minorHAnsi"/>
          <w:b/>
          <w:u w:val="single"/>
        </w:rPr>
      </w:pPr>
      <w:r w:rsidRPr="004047BA">
        <w:rPr>
          <w:rFonts w:cstheme="minorHAnsi"/>
          <w:b/>
          <w:u w:val="single"/>
        </w:rPr>
        <w:t xml:space="preserve">Section IX – Selection </w:t>
      </w:r>
      <w:r w:rsidR="008646EF" w:rsidRPr="004047BA">
        <w:rPr>
          <w:rFonts w:cstheme="minorHAnsi"/>
          <w:b/>
          <w:u w:val="single"/>
        </w:rPr>
        <w:t>from</w:t>
      </w:r>
      <w:r w:rsidRPr="004047BA">
        <w:rPr>
          <w:rFonts w:cstheme="minorHAnsi"/>
          <w:b/>
          <w:u w:val="single"/>
        </w:rPr>
        <w:t xml:space="preserve"> Committee Evaluation</w:t>
      </w:r>
      <w:r w:rsidR="00756B65" w:rsidRPr="004047BA">
        <w:rPr>
          <w:rFonts w:cstheme="minorHAnsi"/>
          <w:b/>
          <w:u w:val="single"/>
        </w:rPr>
        <w:t xml:space="preserve">   </w:t>
      </w:r>
      <w:r w:rsidR="003504DA" w:rsidRPr="004047BA">
        <w:rPr>
          <w:rFonts w:cstheme="minorHAnsi"/>
          <w:b/>
          <w:u w:val="single"/>
        </w:rPr>
        <w:t xml:space="preserve"> </w:t>
      </w:r>
    </w:p>
    <w:p w14:paraId="389C3F0C" w14:textId="77777777" w:rsidR="00FB01CA" w:rsidRPr="004047BA" w:rsidRDefault="00FB01CA" w:rsidP="00015466">
      <w:pPr>
        <w:ind w:left="270"/>
        <w:jc w:val="both"/>
        <w:rPr>
          <w:rFonts w:cstheme="minorHAnsi"/>
        </w:rPr>
      </w:pPr>
    </w:p>
    <w:p w14:paraId="5D2B7A23" w14:textId="77777777" w:rsidR="00FB01CA" w:rsidRPr="004047BA" w:rsidRDefault="00FB01CA" w:rsidP="001B5664">
      <w:pPr>
        <w:pStyle w:val="ListParagraph"/>
        <w:numPr>
          <w:ilvl w:val="0"/>
          <w:numId w:val="32"/>
        </w:numPr>
        <w:ind w:left="270"/>
        <w:jc w:val="both"/>
        <w:rPr>
          <w:rFonts w:cstheme="minorHAnsi"/>
        </w:rPr>
      </w:pPr>
      <w:r w:rsidRPr="004047BA">
        <w:rPr>
          <w:rFonts w:cstheme="minorHAnsi"/>
        </w:rPr>
        <w:t>The number of new apprentices to be accepted shall be determined before starting interviews. This number will be based on the needs of the industry.</w:t>
      </w:r>
    </w:p>
    <w:p w14:paraId="67F97531" w14:textId="77777777" w:rsidR="000576AE" w:rsidRPr="004047BA" w:rsidRDefault="000576AE" w:rsidP="00015466">
      <w:pPr>
        <w:ind w:left="270"/>
        <w:jc w:val="both"/>
        <w:rPr>
          <w:rFonts w:cstheme="minorHAnsi"/>
        </w:rPr>
      </w:pPr>
    </w:p>
    <w:p w14:paraId="6811C8E4" w14:textId="77777777" w:rsidR="00FB01CA" w:rsidRPr="004047BA" w:rsidRDefault="00FB01CA" w:rsidP="001B5664">
      <w:pPr>
        <w:pStyle w:val="ListParagraph"/>
        <w:numPr>
          <w:ilvl w:val="0"/>
          <w:numId w:val="32"/>
        </w:numPr>
        <w:ind w:left="270"/>
        <w:jc w:val="both"/>
        <w:rPr>
          <w:rFonts w:cstheme="minorHAnsi"/>
        </w:rPr>
      </w:pPr>
      <w:r w:rsidRPr="004047BA">
        <w:rPr>
          <w:rFonts w:cstheme="minorHAnsi"/>
        </w:rPr>
        <w:t>Selection of individuals from the list of interviewed applicants shall not be made until all interview sessions are complete and all applicants have been evaluated.</w:t>
      </w:r>
    </w:p>
    <w:p w14:paraId="0D54C8D8" w14:textId="77777777" w:rsidR="000576AE" w:rsidRPr="004047BA" w:rsidRDefault="000576AE" w:rsidP="00015466">
      <w:pPr>
        <w:ind w:left="270"/>
        <w:jc w:val="both"/>
        <w:rPr>
          <w:rFonts w:cstheme="minorHAnsi"/>
        </w:rPr>
      </w:pPr>
    </w:p>
    <w:p w14:paraId="08A9BD2C" w14:textId="36904495" w:rsidR="00FB01CA" w:rsidRPr="004047BA" w:rsidRDefault="00FB01CA" w:rsidP="001B5664">
      <w:pPr>
        <w:pStyle w:val="ListParagraph"/>
        <w:numPr>
          <w:ilvl w:val="0"/>
          <w:numId w:val="32"/>
        </w:numPr>
        <w:ind w:left="270"/>
        <w:jc w:val="both"/>
        <w:rPr>
          <w:rFonts w:cstheme="minorHAnsi"/>
        </w:rPr>
      </w:pPr>
      <w:r w:rsidRPr="004047BA">
        <w:rPr>
          <w:rFonts w:cstheme="minorHAnsi"/>
        </w:rPr>
        <w:t>Selection of applicants for apprenticeship after the interview will be done by the committee of its</w:t>
      </w:r>
      <w:r w:rsidR="008646EF" w:rsidRPr="004047BA">
        <w:rPr>
          <w:rFonts w:cstheme="minorHAnsi"/>
        </w:rPr>
        <w:t xml:space="preserve"> designated representative(s) </w:t>
      </w:r>
      <w:r w:rsidR="001A544E" w:rsidRPr="004047BA">
        <w:rPr>
          <w:rFonts w:cstheme="minorHAnsi"/>
        </w:rPr>
        <w:t>based on</w:t>
      </w:r>
      <w:r w:rsidR="008646EF" w:rsidRPr="004047BA">
        <w:rPr>
          <w:rFonts w:cstheme="minorHAnsi"/>
        </w:rPr>
        <w:t xml:space="preserve"> the numerical rating obtained from the interview evaluation.</w:t>
      </w:r>
    </w:p>
    <w:p w14:paraId="72CAE506" w14:textId="77777777" w:rsidR="000576AE" w:rsidRPr="004047BA" w:rsidRDefault="000576AE" w:rsidP="007803B4">
      <w:pPr>
        <w:ind w:left="270"/>
        <w:jc w:val="both"/>
        <w:rPr>
          <w:rFonts w:cstheme="minorHAnsi"/>
        </w:rPr>
      </w:pPr>
    </w:p>
    <w:p w14:paraId="6CC0FF2E" w14:textId="57A3E304" w:rsidR="008646EF" w:rsidRDefault="008646EF" w:rsidP="001B5664">
      <w:pPr>
        <w:pStyle w:val="ListParagraph"/>
        <w:numPr>
          <w:ilvl w:val="0"/>
          <w:numId w:val="32"/>
        </w:numPr>
        <w:ind w:left="270"/>
        <w:jc w:val="both"/>
        <w:rPr>
          <w:rFonts w:cstheme="minorHAnsi"/>
        </w:rPr>
      </w:pPr>
      <w:r w:rsidRPr="004047BA">
        <w:rPr>
          <w:rFonts w:cstheme="minorHAnsi"/>
        </w:rPr>
        <w:t>All applicants interviewed will be notified of the results by certified mail or other verifiable procedure.</w:t>
      </w:r>
    </w:p>
    <w:p w14:paraId="4548F6F4" w14:textId="77777777" w:rsidR="001A544E" w:rsidRPr="001A544E" w:rsidRDefault="001A544E" w:rsidP="001A544E">
      <w:pPr>
        <w:jc w:val="both"/>
        <w:rPr>
          <w:rFonts w:cstheme="minorHAnsi"/>
        </w:rPr>
      </w:pPr>
    </w:p>
    <w:p w14:paraId="430A660C" w14:textId="77777777" w:rsidR="008646EF" w:rsidRPr="004047BA" w:rsidRDefault="008646EF" w:rsidP="001B5664">
      <w:pPr>
        <w:pStyle w:val="ListParagraph"/>
        <w:numPr>
          <w:ilvl w:val="0"/>
          <w:numId w:val="32"/>
        </w:numPr>
        <w:ind w:left="270"/>
        <w:jc w:val="both"/>
        <w:rPr>
          <w:rFonts w:cstheme="minorHAnsi"/>
        </w:rPr>
      </w:pPr>
      <w:r w:rsidRPr="004047BA">
        <w:rPr>
          <w:rFonts w:cstheme="minorHAnsi"/>
        </w:rPr>
        <w:t>All eligible candidates not selected for entry into apprenticeship after the interview will be placed in an eligibility pool according to their rating. They will remain in this pool for a period of two (2) years from the time of the interview and will be included in all subsequent selection procedures during the two-year period.</w:t>
      </w:r>
    </w:p>
    <w:p w14:paraId="5CC164EF" w14:textId="77777777" w:rsidR="00577019" w:rsidRPr="004047BA" w:rsidRDefault="00577019" w:rsidP="00577019">
      <w:pPr>
        <w:ind w:left="-90"/>
        <w:jc w:val="both"/>
        <w:rPr>
          <w:rFonts w:cstheme="minorHAnsi"/>
        </w:rPr>
      </w:pPr>
    </w:p>
    <w:p w14:paraId="04B6EEE5" w14:textId="1D18D573" w:rsidR="008646EF" w:rsidRPr="004047BA" w:rsidRDefault="008646EF" w:rsidP="00577019">
      <w:pPr>
        <w:ind w:left="-90"/>
        <w:jc w:val="both"/>
        <w:rPr>
          <w:rFonts w:cstheme="minorHAnsi"/>
          <w:b/>
          <w:u w:val="single"/>
        </w:rPr>
      </w:pPr>
      <w:r w:rsidRPr="004047BA">
        <w:rPr>
          <w:rFonts w:cstheme="minorHAnsi"/>
          <w:b/>
          <w:u w:val="single"/>
        </w:rPr>
        <w:t>Section X – Direct Entry</w:t>
      </w:r>
    </w:p>
    <w:p w14:paraId="78F78169" w14:textId="77777777" w:rsidR="003504DA" w:rsidRPr="004047BA" w:rsidRDefault="003504DA" w:rsidP="007803B4">
      <w:pPr>
        <w:ind w:left="270"/>
        <w:jc w:val="both"/>
        <w:rPr>
          <w:rFonts w:cstheme="minorHAnsi"/>
          <w:b/>
          <w:u w:val="single"/>
        </w:rPr>
      </w:pPr>
    </w:p>
    <w:p w14:paraId="4A2C83A6" w14:textId="13741378" w:rsidR="003504DA" w:rsidRPr="004047BA" w:rsidRDefault="008646EF" w:rsidP="007803B4">
      <w:pPr>
        <w:ind w:left="270"/>
        <w:jc w:val="both"/>
        <w:rPr>
          <w:rFonts w:cstheme="minorHAnsi"/>
        </w:rPr>
      </w:pPr>
      <w:r w:rsidRPr="004047BA">
        <w:rPr>
          <w:rFonts w:cstheme="minorHAnsi"/>
        </w:rPr>
        <w:t>Not limited to with proper registration, Job Corps; Approved Technical Training School Graduates; Veterans in Piping (VIP); Veterans with Technical Training; Organizational Efforts; Areas of the country affected by National Disasters; Native American Indian Programs; and those areas of the country where there is</w:t>
      </w:r>
      <w:r w:rsidR="001A544E">
        <w:rPr>
          <w:rFonts w:cstheme="minorHAnsi"/>
        </w:rPr>
        <w:t xml:space="preserve"> </w:t>
      </w:r>
      <w:r w:rsidRPr="004047BA">
        <w:rPr>
          <w:rFonts w:cstheme="minorHAnsi"/>
        </w:rPr>
        <w:t>a recognized shortage of Plumbers, Pipefitters/Steamfitters, Heating, Ventilation, Air conditioning and Refrigeration Technicians, Sprinkler Fitters, and Certified Welders.</w:t>
      </w:r>
    </w:p>
    <w:p w14:paraId="6B45B6BB" w14:textId="77777777" w:rsidR="00577019" w:rsidRPr="004047BA" w:rsidRDefault="00577019" w:rsidP="00577019">
      <w:pPr>
        <w:jc w:val="both"/>
        <w:rPr>
          <w:rFonts w:cstheme="minorHAnsi"/>
          <w:u w:val="single"/>
        </w:rPr>
      </w:pPr>
    </w:p>
    <w:p w14:paraId="6AF268BF" w14:textId="0249FB98" w:rsidR="00BF6738" w:rsidRPr="004047BA" w:rsidRDefault="00BF6738" w:rsidP="00577019">
      <w:pPr>
        <w:jc w:val="both"/>
        <w:rPr>
          <w:rFonts w:cstheme="minorHAnsi"/>
          <w:b/>
          <w:u w:val="single"/>
        </w:rPr>
      </w:pPr>
      <w:r w:rsidRPr="004047BA">
        <w:rPr>
          <w:rFonts w:cstheme="minorHAnsi"/>
          <w:b/>
          <w:u w:val="single"/>
        </w:rPr>
        <w:t>Section XI – Apprentice Applicant Appeals Procedure</w:t>
      </w:r>
    </w:p>
    <w:p w14:paraId="70A94BB7" w14:textId="77777777" w:rsidR="00BF6738" w:rsidRPr="004047BA" w:rsidRDefault="00BF6738" w:rsidP="007803B4">
      <w:pPr>
        <w:ind w:left="270"/>
        <w:jc w:val="both"/>
        <w:rPr>
          <w:rFonts w:cstheme="minorHAnsi"/>
        </w:rPr>
      </w:pPr>
    </w:p>
    <w:p w14:paraId="29CA8DB7" w14:textId="77777777" w:rsidR="00BF6738" w:rsidRPr="004047BA" w:rsidRDefault="00BF6738" w:rsidP="001B5664">
      <w:pPr>
        <w:pStyle w:val="ListParagraph"/>
        <w:numPr>
          <w:ilvl w:val="0"/>
          <w:numId w:val="25"/>
        </w:numPr>
        <w:ind w:left="270"/>
        <w:jc w:val="both"/>
        <w:rPr>
          <w:rFonts w:cstheme="minorHAnsi"/>
        </w:rPr>
      </w:pPr>
      <w:r w:rsidRPr="004047BA">
        <w:rPr>
          <w:rFonts w:cstheme="minorHAnsi"/>
        </w:rPr>
        <w:t>An appeals Committee should be established composed of one member appointed by Labor, one member appointed by Management, and a public member appointed by both groups. Each organization shall appoint its own representative on the Appeals Committee in such manner as it desires except that no member of the Apprenticeship Committee may serve on the Appeals Committee.</w:t>
      </w:r>
    </w:p>
    <w:p w14:paraId="5AAB5E0D" w14:textId="77777777" w:rsidR="00BF6738" w:rsidRPr="004047BA" w:rsidRDefault="00BF6738" w:rsidP="007803B4">
      <w:pPr>
        <w:ind w:left="270"/>
        <w:jc w:val="both"/>
        <w:rPr>
          <w:rFonts w:cstheme="minorHAnsi"/>
        </w:rPr>
      </w:pPr>
    </w:p>
    <w:p w14:paraId="7B43F7E1" w14:textId="2ADCE53E" w:rsidR="00BF6738" w:rsidRPr="004047BA" w:rsidRDefault="00BF6738" w:rsidP="001B5664">
      <w:pPr>
        <w:pStyle w:val="ListParagraph"/>
        <w:numPr>
          <w:ilvl w:val="0"/>
          <w:numId w:val="25"/>
        </w:numPr>
        <w:ind w:left="270"/>
        <w:jc w:val="both"/>
        <w:rPr>
          <w:rFonts w:cstheme="minorHAnsi"/>
        </w:rPr>
      </w:pPr>
      <w:r w:rsidRPr="004047BA">
        <w:rPr>
          <w:rFonts w:cstheme="minorHAnsi"/>
        </w:rPr>
        <w:t xml:space="preserve">Management and Labor shall mutually agree </w:t>
      </w:r>
      <w:r w:rsidR="001A544E" w:rsidRPr="004047BA">
        <w:rPr>
          <w:rFonts w:cstheme="minorHAnsi"/>
        </w:rPr>
        <w:t>on and</w:t>
      </w:r>
      <w:r w:rsidRPr="004047BA">
        <w:rPr>
          <w:rFonts w:cstheme="minorHAnsi"/>
        </w:rPr>
        <w:t xml:space="preserve"> select the public member of the committee.</w:t>
      </w:r>
    </w:p>
    <w:p w14:paraId="798966CD" w14:textId="77777777" w:rsidR="00BF6738" w:rsidRPr="004047BA" w:rsidRDefault="00BF6738" w:rsidP="007803B4">
      <w:pPr>
        <w:ind w:left="270"/>
        <w:jc w:val="both"/>
        <w:rPr>
          <w:rFonts w:cstheme="minorHAnsi"/>
        </w:rPr>
      </w:pPr>
    </w:p>
    <w:p w14:paraId="2739AE40" w14:textId="77777777" w:rsidR="00BF6738" w:rsidRPr="004047BA" w:rsidRDefault="00BF6738" w:rsidP="001B5664">
      <w:pPr>
        <w:pStyle w:val="ListParagraph"/>
        <w:numPr>
          <w:ilvl w:val="0"/>
          <w:numId w:val="25"/>
        </w:numPr>
        <w:ind w:left="270"/>
        <w:jc w:val="both"/>
        <w:rPr>
          <w:rFonts w:cstheme="minorHAnsi"/>
        </w:rPr>
      </w:pPr>
      <w:r w:rsidRPr="004047BA">
        <w:rPr>
          <w:rFonts w:cstheme="minorHAnsi"/>
        </w:rPr>
        <w:t>The authority of the Appeals Committee shall be limited to the rendering of Decisions on cases involving unjust treatment of applicants for the apprentice program in the matter of selection.</w:t>
      </w:r>
    </w:p>
    <w:p w14:paraId="6ADE96C1" w14:textId="77777777" w:rsidR="00BF6738" w:rsidRPr="004047BA" w:rsidRDefault="00BF6738" w:rsidP="001B5664">
      <w:pPr>
        <w:pStyle w:val="ListParagraph"/>
        <w:numPr>
          <w:ilvl w:val="0"/>
          <w:numId w:val="25"/>
        </w:numPr>
        <w:ind w:left="270"/>
        <w:jc w:val="both"/>
        <w:rPr>
          <w:rFonts w:cstheme="minorHAnsi"/>
        </w:rPr>
      </w:pPr>
      <w:r w:rsidRPr="004047BA">
        <w:rPr>
          <w:rFonts w:cstheme="minorHAnsi"/>
        </w:rPr>
        <w:t>Any appeal must be submitted in writing to the local JATC within fifteen (15) days of the date of receipt of notification (as evidenced by the return receipt) of the applicant as to the decision of the JATC regarding the application.</w:t>
      </w:r>
    </w:p>
    <w:p w14:paraId="784A4B38" w14:textId="77777777" w:rsidR="00BF6738" w:rsidRPr="004047BA" w:rsidRDefault="00BF6738" w:rsidP="00210BB8">
      <w:pPr>
        <w:ind w:left="180"/>
        <w:jc w:val="both"/>
        <w:rPr>
          <w:rFonts w:cstheme="minorHAnsi"/>
        </w:rPr>
      </w:pPr>
    </w:p>
    <w:p w14:paraId="55348CC4" w14:textId="77777777" w:rsidR="00BF6738" w:rsidRPr="004047BA" w:rsidRDefault="00BF6738" w:rsidP="001B5664">
      <w:pPr>
        <w:pStyle w:val="ListParagraph"/>
        <w:numPr>
          <w:ilvl w:val="0"/>
          <w:numId w:val="25"/>
        </w:numPr>
        <w:ind w:left="180"/>
        <w:jc w:val="both"/>
        <w:rPr>
          <w:rFonts w:cstheme="minorHAnsi"/>
        </w:rPr>
      </w:pPr>
      <w:r w:rsidRPr="004047BA">
        <w:rPr>
          <w:rFonts w:cstheme="minorHAnsi"/>
        </w:rPr>
        <w:t>A copy of the appeals shall be kept on file by the JATC for a period of at least five (5) years.</w:t>
      </w:r>
    </w:p>
    <w:p w14:paraId="5C092AEB" w14:textId="77777777" w:rsidR="00BF6738" w:rsidRPr="004047BA" w:rsidRDefault="00BF6738" w:rsidP="00210BB8">
      <w:pPr>
        <w:ind w:left="180"/>
        <w:jc w:val="both"/>
        <w:rPr>
          <w:rFonts w:cstheme="minorHAnsi"/>
        </w:rPr>
      </w:pPr>
    </w:p>
    <w:p w14:paraId="66C072E7" w14:textId="77777777" w:rsidR="00BF6738" w:rsidRPr="004047BA" w:rsidRDefault="00BF6738" w:rsidP="001B5664">
      <w:pPr>
        <w:pStyle w:val="ListParagraph"/>
        <w:numPr>
          <w:ilvl w:val="0"/>
          <w:numId w:val="25"/>
        </w:numPr>
        <w:ind w:left="180"/>
        <w:jc w:val="both"/>
        <w:rPr>
          <w:rFonts w:cstheme="minorHAnsi"/>
        </w:rPr>
      </w:pPr>
      <w:r w:rsidRPr="004047BA">
        <w:rPr>
          <w:rFonts w:cstheme="minorHAnsi"/>
        </w:rPr>
        <w:t>The local JATC shall submit the appeal and the disposition of the applicant in the apprenticeship process to the Appeals Committee.</w:t>
      </w:r>
    </w:p>
    <w:p w14:paraId="0004F997" w14:textId="77777777" w:rsidR="00BF6738" w:rsidRPr="004047BA" w:rsidRDefault="00BF6738" w:rsidP="00210BB8">
      <w:pPr>
        <w:ind w:left="180"/>
        <w:jc w:val="both"/>
        <w:rPr>
          <w:rFonts w:cstheme="minorHAnsi"/>
        </w:rPr>
      </w:pPr>
    </w:p>
    <w:p w14:paraId="59E7B806" w14:textId="77777777" w:rsidR="00BF6738" w:rsidRPr="004047BA" w:rsidRDefault="00BF6738" w:rsidP="001B5664">
      <w:pPr>
        <w:pStyle w:val="ListParagraph"/>
        <w:numPr>
          <w:ilvl w:val="0"/>
          <w:numId w:val="25"/>
        </w:numPr>
        <w:ind w:left="180"/>
        <w:jc w:val="both"/>
        <w:rPr>
          <w:rFonts w:cstheme="minorHAnsi"/>
        </w:rPr>
      </w:pPr>
      <w:r w:rsidRPr="004047BA">
        <w:rPr>
          <w:rFonts w:cstheme="minorHAnsi"/>
        </w:rPr>
        <w:t>The Appeals Committee shall consider the written evidence and a hearing shall be granted to all interested parties at a designated date.</w:t>
      </w:r>
    </w:p>
    <w:p w14:paraId="298B916E" w14:textId="77777777" w:rsidR="00BF6738" w:rsidRPr="004047BA" w:rsidRDefault="00BF6738" w:rsidP="00210BB8">
      <w:pPr>
        <w:ind w:left="180"/>
        <w:jc w:val="both"/>
        <w:rPr>
          <w:rFonts w:cstheme="minorHAnsi"/>
        </w:rPr>
      </w:pPr>
    </w:p>
    <w:p w14:paraId="6A56E2BA" w14:textId="77777777" w:rsidR="00BF6738" w:rsidRPr="004047BA" w:rsidRDefault="00BF6738" w:rsidP="001B5664">
      <w:pPr>
        <w:pStyle w:val="ListParagraph"/>
        <w:numPr>
          <w:ilvl w:val="0"/>
          <w:numId w:val="25"/>
        </w:numPr>
        <w:ind w:left="180"/>
        <w:jc w:val="both"/>
        <w:rPr>
          <w:rFonts w:cstheme="minorHAnsi"/>
        </w:rPr>
      </w:pPr>
      <w:r w:rsidRPr="004047BA">
        <w:rPr>
          <w:rFonts w:cstheme="minorHAnsi"/>
        </w:rPr>
        <w:t>A final decision shall be rendered within thirty (30) days of the hearing, and all parties concerned shall be notified in writing by the Appeals Committee.</w:t>
      </w:r>
    </w:p>
    <w:p w14:paraId="2244FB80" w14:textId="77777777" w:rsidR="00BF6738" w:rsidRPr="004047BA" w:rsidRDefault="00BF6738" w:rsidP="00210BB8">
      <w:pPr>
        <w:ind w:left="180"/>
        <w:jc w:val="both"/>
        <w:rPr>
          <w:rFonts w:cstheme="minorHAnsi"/>
        </w:rPr>
      </w:pPr>
    </w:p>
    <w:p w14:paraId="4B710FA0" w14:textId="77777777" w:rsidR="00BF6738" w:rsidRPr="004047BA" w:rsidRDefault="00BF6738" w:rsidP="001B5664">
      <w:pPr>
        <w:pStyle w:val="ListParagraph"/>
        <w:numPr>
          <w:ilvl w:val="0"/>
          <w:numId w:val="25"/>
        </w:numPr>
        <w:ind w:left="180"/>
        <w:jc w:val="both"/>
        <w:rPr>
          <w:rFonts w:cstheme="minorHAnsi"/>
        </w:rPr>
      </w:pPr>
      <w:r w:rsidRPr="004047BA">
        <w:rPr>
          <w:rFonts w:cstheme="minorHAnsi"/>
        </w:rPr>
        <w:t xml:space="preserve">Decisions of the Appeals committee shall be final and binding upon the JATC and the applicant.  </w:t>
      </w:r>
    </w:p>
    <w:p w14:paraId="4B715AD2" w14:textId="77777777" w:rsidR="00BF6738" w:rsidRPr="004047BA" w:rsidRDefault="00BF6738" w:rsidP="00D60ED3">
      <w:pPr>
        <w:ind w:left="270"/>
        <w:jc w:val="both"/>
        <w:rPr>
          <w:rFonts w:cstheme="minorHAnsi"/>
          <w:b/>
          <w:u w:val="single"/>
        </w:rPr>
      </w:pPr>
    </w:p>
    <w:p w14:paraId="56B60121" w14:textId="77777777" w:rsidR="008646EF" w:rsidRPr="004047BA" w:rsidRDefault="0086561D" w:rsidP="0086561D">
      <w:pPr>
        <w:jc w:val="both"/>
        <w:rPr>
          <w:rFonts w:cstheme="minorHAnsi"/>
          <w:b/>
          <w:u w:val="single"/>
        </w:rPr>
      </w:pPr>
      <w:r w:rsidRPr="004047BA">
        <w:rPr>
          <w:rFonts w:cstheme="minorHAnsi"/>
          <w:b/>
        </w:rPr>
        <w:t xml:space="preserve">    </w:t>
      </w:r>
      <w:r w:rsidRPr="004047BA">
        <w:rPr>
          <w:rFonts w:cstheme="minorHAnsi"/>
          <w:b/>
          <w:u w:val="single"/>
        </w:rPr>
        <w:t>A</w:t>
      </w:r>
      <w:r w:rsidR="008646EF" w:rsidRPr="004047BA">
        <w:rPr>
          <w:rFonts w:cstheme="minorHAnsi"/>
          <w:b/>
          <w:u w:val="single"/>
        </w:rPr>
        <w:t xml:space="preserve">lternative Selection Method Requirements: </w:t>
      </w:r>
    </w:p>
    <w:p w14:paraId="1F563CD6" w14:textId="77777777" w:rsidR="008646EF" w:rsidRPr="004047BA" w:rsidRDefault="008646EF" w:rsidP="00D60ED3">
      <w:pPr>
        <w:ind w:left="270"/>
        <w:jc w:val="both"/>
        <w:rPr>
          <w:rFonts w:cstheme="minorHAnsi"/>
        </w:rPr>
      </w:pPr>
    </w:p>
    <w:p w14:paraId="4A689C28" w14:textId="77777777" w:rsidR="008646EF" w:rsidRPr="004047BA" w:rsidRDefault="008646EF" w:rsidP="001B5664">
      <w:pPr>
        <w:pStyle w:val="ListParagraph"/>
        <w:numPr>
          <w:ilvl w:val="0"/>
          <w:numId w:val="65"/>
        </w:numPr>
        <w:ind w:left="180"/>
        <w:jc w:val="both"/>
        <w:rPr>
          <w:rFonts w:cstheme="minorHAnsi"/>
        </w:rPr>
      </w:pPr>
      <w:r w:rsidRPr="004047BA">
        <w:rPr>
          <w:rFonts w:cstheme="minorHAnsi"/>
        </w:rPr>
        <w:t>Apprentices obtaining direct entry into the apprenticeship program will serve a probationary period of at least twelve (12) months during which time apprentices will be evaluated in writing by their employer and the union. The written evaluations will be submitted to the JATC, which through objective non-discriminatory criteria will determine whether the apprentice will continue in the program of education and a</w:t>
      </w:r>
      <w:r w:rsidR="008D084C" w:rsidRPr="004047BA">
        <w:rPr>
          <w:rFonts w:cstheme="minorHAnsi"/>
        </w:rPr>
        <w:t xml:space="preserve">t </w:t>
      </w:r>
      <w:r w:rsidRPr="004047BA">
        <w:rPr>
          <w:rFonts w:cstheme="minorHAnsi"/>
        </w:rPr>
        <w:t>which level of the apprenticeship program.</w:t>
      </w:r>
    </w:p>
    <w:p w14:paraId="2A3B9023" w14:textId="77777777" w:rsidR="008D084C" w:rsidRPr="004047BA" w:rsidRDefault="008D084C" w:rsidP="00FA4693">
      <w:pPr>
        <w:ind w:left="180"/>
        <w:jc w:val="both"/>
        <w:rPr>
          <w:rFonts w:cstheme="minorHAnsi"/>
        </w:rPr>
      </w:pPr>
    </w:p>
    <w:p w14:paraId="4A154DE1" w14:textId="77777777" w:rsidR="008646EF" w:rsidRPr="004047BA" w:rsidRDefault="008646EF" w:rsidP="001B5664">
      <w:pPr>
        <w:pStyle w:val="ListParagraph"/>
        <w:numPr>
          <w:ilvl w:val="0"/>
          <w:numId w:val="65"/>
        </w:numPr>
        <w:ind w:left="180"/>
        <w:jc w:val="both"/>
        <w:rPr>
          <w:rFonts w:cstheme="minorHAnsi"/>
        </w:rPr>
      </w:pPr>
      <w:r w:rsidRPr="004047BA">
        <w:rPr>
          <w:rFonts w:cstheme="minorHAnsi"/>
        </w:rPr>
        <w:t>Apprentices successfully completing the probationary period, who have demonstrated the skills and knowledge to receive credit for previous experience shall at the conclusion of the probationary period be placed at the appropriate level of the apprenticeship program or recommended to the union for journey-worker status, with commensurate wages to be paid based upon the amount of credit granted.</w:t>
      </w:r>
    </w:p>
    <w:p w14:paraId="2E598F4D" w14:textId="77777777" w:rsidR="008D084C" w:rsidRPr="004047BA" w:rsidRDefault="008D084C" w:rsidP="00FA4693">
      <w:pPr>
        <w:ind w:left="180"/>
        <w:jc w:val="both"/>
        <w:rPr>
          <w:rFonts w:cstheme="minorHAnsi"/>
        </w:rPr>
      </w:pPr>
    </w:p>
    <w:p w14:paraId="3CDB394A" w14:textId="5291675F" w:rsidR="008646EF" w:rsidRPr="004047BA" w:rsidRDefault="001A544E" w:rsidP="001B5664">
      <w:pPr>
        <w:pStyle w:val="ListParagraph"/>
        <w:numPr>
          <w:ilvl w:val="0"/>
          <w:numId w:val="65"/>
        </w:numPr>
        <w:ind w:left="180"/>
        <w:jc w:val="both"/>
        <w:rPr>
          <w:rFonts w:cstheme="minorHAnsi"/>
        </w:rPr>
      </w:pPr>
      <w:r w:rsidRPr="004047BA">
        <w:rPr>
          <w:rFonts w:cstheme="minorHAnsi"/>
        </w:rPr>
        <w:t>To</w:t>
      </w:r>
      <w:r w:rsidR="008646EF" w:rsidRPr="004047BA">
        <w:rPr>
          <w:rFonts w:cstheme="minorHAnsi"/>
        </w:rPr>
        <w:t xml:space="preserve"> attract the participation of qualified minorities and women, the JATC will engage in documented outreach activities and will make the records of such activities available for inspection by the Registration Agency. </w:t>
      </w:r>
    </w:p>
    <w:p w14:paraId="4131AE30" w14:textId="77777777" w:rsidR="0065443A" w:rsidRPr="004047BA" w:rsidRDefault="0065443A" w:rsidP="00D60ED3">
      <w:pPr>
        <w:ind w:left="270"/>
        <w:jc w:val="both"/>
        <w:rPr>
          <w:rFonts w:cstheme="minorHAnsi"/>
          <w:b/>
          <w:u w:val="single"/>
        </w:rPr>
      </w:pPr>
    </w:p>
    <w:p w14:paraId="29F44D44" w14:textId="77777777" w:rsidR="008D084C" w:rsidRPr="004047BA" w:rsidRDefault="008D084C" w:rsidP="00015466">
      <w:pPr>
        <w:ind w:left="180"/>
        <w:jc w:val="both"/>
        <w:rPr>
          <w:rFonts w:cstheme="minorHAnsi"/>
          <w:b/>
          <w:u w:val="single"/>
        </w:rPr>
      </w:pPr>
      <w:r w:rsidRPr="004047BA">
        <w:rPr>
          <w:rFonts w:cstheme="minorHAnsi"/>
          <w:b/>
          <w:u w:val="single"/>
        </w:rPr>
        <w:t>Preparatory Programs Beneficial to Apprenticeship:</w:t>
      </w:r>
    </w:p>
    <w:p w14:paraId="1C44FDC6" w14:textId="77777777" w:rsidR="008D084C" w:rsidRPr="004047BA" w:rsidRDefault="008D084C" w:rsidP="00015466">
      <w:pPr>
        <w:ind w:left="180"/>
        <w:jc w:val="both"/>
        <w:rPr>
          <w:rFonts w:cstheme="minorHAnsi"/>
          <w:b/>
        </w:rPr>
      </w:pPr>
    </w:p>
    <w:p w14:paraId="1DC86721" w14:textId="28F5729A" w:rsidR="00FD56BF" w:rsidRPr="004047BA" w:rsidRDefault="008D084C" w:rsidP="001B5664">
      <w:pPr>
        <w:pStyle w:val="ListParagraph"/>
        <w:numPr>
          <w:ilvl w:val="0"/>
          <w:numId w:val="66"/>
        </w:numPr>
        <w:ind w:left="180"/>
        <w:jc w:val="both"/>
        <w:rPr>
          <w:rFonts w:cstheme="minorHAnsi"/>
        </w:rPr>
      </w:pPr>
      <w:r w:rsidRPr="004047BA">
        <w:rPr>
          <w:rFonts w:cstheme="minorHAnsi"/>
        </w:rPr>
        <w:t>Youth who complete a Job Corps training program in any occupation covered in these Standards, who meet the minimum qualifications of the apprenticeship program, may be admitted directly into the program, or if no apprentice opening is available, the Job Corps graduate may be placed at the top of the current applicant ranking list and given the first opportunity for placement. The JATC will evaluate the Job Corps training received for granting the appropriate credit on the term of apprenticeship. Entry of Job Corps graduates will be done without regard to race, color, religion, national origin, sex</w:t>
      </w:r>
      <w:r w:rsidR="00FD56BF" w:rsidRPr="004047BA">
        <w:rPr>
          <w:rFonts w:cstheme="minorHAnsi"/>
        </w:rPr>
        <w:t xml:space="preserve">, sexual orientation, age, genetic </w:t>
      </w:r>
      <w:r w:rsidR="001A544E" w:rsidRPr="004047BA">
        <w:rPr>
          <w:rFonts w:cstheme="minorHAnsi"/>
        </w:rPr>
        <w:t>information,</w:t>
      </w:r>
      <w:r w:rsidR="00FD56BF" w:rsidRPr="004047BA">
        <w:rPr>
          <w:rFonts w:cstheme="minorHAnsi"/>
        </w:rPr>
        <w:t xml:space="preserve"> and disability</w:t>
      </w:r>
      <w:r w:rsidRPr="004047BA">
        <w:rPr>
          <w:rFonts w:cstheme="minorHAnsi"/>
        </w:rPr>
        <w:t>.</w:t>
      </w:r>
    </w:p>
    <w:p w14:paraId="2C291A6E" w14:textId="7EA6E105" w:rsidR="008D084C" w:rsidRPr="004047BA" w:rsidRDefault="007472AE" w:rsidP="00795461">
      <w:pPr>
        <w:jc w:val="both"/>
        <w:rPr>
          <w:rFonts w:cstheme="minorHAnsi"/>
        </w:rPr>
      </w:pPr>
      <w:r w:rsidRPr="004047BA">
        <w:rPr>
          <w:rFonts w:cstheme="minorHAnsi"/>
        </w:rPr>
        <w:t xml:space="preserve">  </w:t>
      </w:r>
      <w:r w:rsidR="008D084C" w:rsidRPr="004047BA">
        <w:rPr>
          <w:rFonts w:cstheme="minorHAnsi"/>
        </w:rPr>
        <w:t xml:space="preserve"> (Note: this is a method of direct entry into the apprenticeship program.)</w:t>
      </w:r>
    </w:p>
    <w:p w14:paraId="3FE7C5B4" w14:textId="77777777" w:rsidR="00FA4693" w:rsidRPr="004047BA" w:rsidRDefault="00FA4693" w:rsidP="00FA4693">
      <w:pPr>
        <w:ind w:left="180"/>
        <w:jc w:val="both"/>
        <w:rPr>
          <w:rFonts w:cstheme="minorHAnsi"/>
        </w:rPr>
      </w:pPr>
    </w:p>
    <w:p w14:paraId="399858C4" w14:textId="77777777" w:rsidR="00F86E3B" w:rsidRPr="004047BA" w:rsidRDefault="008D084C" w:rsidP="001B5664">
      <w:pPr>
        <w:pStyle w:val="ListParagraph"/>
        <w:numPr>
          <w:ilvl w:val="0"/>
          <w:numId w:val="66"/>
        </w:numPr>
        <w:ind w:left="180"/>
        <w:jc w:val="both"/>
        <w:rPr>
          <w:rFonts w:cstheme="minorHAnsi"/>
        </w:rPr>
      </w:pPr>
      <w:r w:rsidRPr="004047BA">
        <w:rPr>
          <w:rFonts w:cstheme="minorHAnsi"/>
        </w:rPr>
        <w:t xml:space="preserve">The JATC encourages preparatory / pre-apprenticeship craft training to facilitate entry into apprenticeship. Consequently, those who complete the Job Corps, high school, vocational school, or building trades training program in the plumbing/ pipefitting/ sprinkler fitter craft areas may be given direct entry into the apprenticeship program. The JATC shall evaluate the JATC training received for granting appropriate credit on the term of apprenticeship. </w:t>
      </w:r>
    </w:p>
    <w:p w14:paraId="249230E5" w14:textId="77777777" w:rsidR="00F4652C" w:rsidRPr="004047BA" w:rsidRDefault="00F4652C" w:rsidP="00D60ED3">
      <w:pPr>
        <w:ind w:left="270"/>
        <w:jc w:val="both"/>
        <w:rPr>
          <w:rFonts w:cstheme="minorHAnsi"/>
          <w:b/>
          <w:u w:val="single"/>
        </w:rPr>
      </w:pPr>
    </w:p>
    <w:p w14:paraId="176A84EE" w14:textId="77777777" w:rsidR="008D084C" w:rsidRPr="004047BA" w:rsidRDefault="008D084C" w:rsidP="00015466">
      <w:pPr>
        <w:ind w:left="180"/>
        <w:jc w:val="both"/>
        <w:rPr>
          <w:rFonts w:cstheme="minorHAnsi"/>
          <w:b/>
          <w:u w:val="single"/>
        </w:rPr>
      </w:pPr>
      <w:r w:rsidRPr="004047BA">
        <w:rPr>
          <w:rFonts w:cstheme="minorHAnsi"/>
          <w:b/>
          <w:u w:val="single"/>
        </w:rPr>
        <w:t>Approved Technical Training Schools:</w:t>
      </w:r>
    </w:p>
    <w:p w14:paraId="6C7A59BA" w14:textId="77777777" w:rsidR="008D084C" w:rsidRPr="004047BA" w:rsidRDefault="008D084C" w:rsidP="00015466">
      <w:pPr>
        <w:ind w:left="180"/>
        <w:jc w:val="both"/>
        <w:rPr>
          <w:rFonts w:cstheme="minorHAnsi"/>
          <w:b/>
        </w:rPr>
      </w:pPr>
    </w:p>
    <w:p w14:paraId="2CD12869" w14:textId="5829E3AC" w:rsidR="008D084C" w:rsidRPr="004047BA" w:rsidRDefault="006D3E9B" w:rsidP="00015466">
      <w:pPr>
        <w:ind w:left="180"/>
        <w:jc w:val="both"/>
        <w:rPr>
          <w:rFonts w:cstheme="minorHAnsi"/>
        </w:rPr>
      </w:pPr>
      <w:r w:rsidRPr="004047BA">
        <w:rPr>
          <w:rFonts w:cstheme="minorHAnsi"/>
        </w:rPr>
        <w:t>Those who graduate from an accredited Technical Training School that has been approved by the International Pipe Trades Joint Training Committee Inc. (IPTJTC), in recognition of the critical training</w:t>
      </w:r>
      <w:r w:rsidR="001139D0" w:rsidRPr="004047BA">
        <w:rPr>
          <w:rFonts w:cstheme="minorHAnsi"/>
        </w:rPr>
        <w:t xml:space="preserve"> they have already received for occupations registered in the Plumbing, Pipefitting, HVACR, or Sprinkler Fitting industry may be given direct entry into the apprenticeship program. With the approval of the JATC, such a new apprentice may start at the apprentice wage rate recommended by the IPTJTC for graduates of that </w:t>
      </w:r>
      <w:r w:rsidR="005571A1" w:rsidRPr="004047BA">
        <w:rPr>
          <w:rFonts w:cstheme="minorHAnsi"/>
        </w:rPr>
        <w:t>program</w:t>
      </w:r>
      <w:r w:rsidR="001139D0" w:rsidRPr="004047BA">
        <w:rPr>
          <w:rFonts w:cstheme="minorHAnsi"/>
        </w:rPr>
        <w:t xml:space="preserve">. The JATC will determine as to those new apprentices what training requirements they need to meet to ensure that they receive </w:t>
      </w:r>
      <w:r w:rsidR="00E66991" w:rsidRPr="004047BA">
        <w:rPr>
          <w:rFonts w:cstheme="minorHAnsi"/>
        </w:rPr>
        <w:t>all</w:t>
      </w:r>
      <w:r w:rsidR="001139D0" w:rsidRPr="004047BA">
        <w:rPr>
          <w:rFonts w:cstheme="minorHAnsi"/>
        </w:rPr>
        <w:t xml:space="preserve"> the necessary training for completion of the apprenticeship program. </w:t>
      </w:r>
    </w:p>
    <w:p w14:paraId="6F081716" w14:textId="77777777" w:rsidR="001139D0" w:rsidRPr="004047BA" w:rsidRDefault="001139D0" w:rsidP="008646EF">
      <w:pPr>
        <w:ind w:left="720"/>
        <w:jc w:val="both"/>
        <w:rPr>
          <w:rFonts w:cstheme="minorHAnsi"/>
        </w:rPr>
      </w:pPr>
    </w:p>
    <w:p w14:paraId="246AAA1E" w14:textId="50A82FD1" w:rsidR="001139D0" w:rsidRDefault="001139D0" w:rsidP="00612351">
      <w:pPr>
        <w:ind w:left="180"/>
        <w:jc w:val="both"/>
        <w:rPr>
          <w:rFonts w:cstheme="minorHAnsi"/>
          <w:b/>
          <w:u w:val="single"/>
        </w:rPr>
      </w:pPr>
      <w:r w:rsidRPr="004047BA">
        <w:rPr>
          <w:rFonts w:cstheme="minorHAnsi"/>
          <w:b/>
          <w:u w:val="single"/>
        </w:rPr>
        <w:t>Veterans in Piping (VIP)</w:t>
      </w:r>
    </w:p>
    <w:p w14:paraId="5F3F52C5" w14:textId="77777777" w:rsidR="00300458" w:rsidRDefault="00300458" w:rsidP="00612351">
      <w:pPr>
        <w:ind w:left="180"/>
        <w:jc w:val="both"/>
        <w:rPr>
          <w:rFonts w:cstheme="minorHAnsi"/>
          <w:b/>
          <w:u w:val="single"/>
        </w:rPr>
      </w:pPr>
    </w:p>
    <w:p w14:paraId="038762AB" w14:textId="2B35F942" w:rsidR="00E66991" w:rsidRPr="00300458" w:rsidRDefault="00300458" w:rsidP="007737FD">
      <w:pPr>
        <w:jc w:val="both"/>
        <w:rPr>
          <w:rFonts w:cstheme="minorHAnsi"/>
        </w:rPr>
      </w:pPr>
      <w:r w:rsidRPr="004047BA">
        <w:rPr>
          <w:rFonts w:cstheme="minorHAnsi"/>
        </w:rPr>
        <w:t>Entry of Military and Veterans will be done without regard to race, color, religion, national origin, sex, sexual orientation, age, genetic information, and disability.</w:t>
      </w:r>
    </w:p>
    <w:p w14:paraId="2B0D15F2" w14:textId="77777777" w:rsidR="001139D0" w:rsidRPr="004047BA" w:rsidRDefault="001139D0" w:rsidP="00612351">
      <w:pPr>
        <w:ind w:left="180"/>
        <w:jc w:val="both"/>
        <w:rPr>
          <w:rFonts w:cstheme="minorHAnsi"/>
          <w:b/>
        </w:rPr>
      </w:pPr>
    </w:p>
    <w:p w14:paraId="300F9E9C" w14:textId="77777777" w:rsidR="001139D0" w:rsidRPr="004047BA" w:rsidRDefault="001139D0" w:rsidP="001B5664">
      <w:pPr>
        <w:pStyle w:val="ListParagraph"/>
        <w:numPr>
          <w:ilvl w:val="0"/>
          <w:numId w:val="45"/>
        </w:numPr>
        <w:ind w:left="180"/>
        <w:jc w:val="both"/>
        <w:rPr>
          <w:rFonts w:cstheme="minorHAnsi"/>
        </w:rPr>
      </w:pPr>
      <w:r w:rsidRPr="004047BA">
        <w:rPr>
          <w:rFonts w:cstheme="minorHAnsi"/>
        </w:rPr>
        <w:t xml:space="preserve">Military and Veterans who have completed a military technical training school, or participated in a registered apprenticeship program, or completed military technical training school in a recognized </w:t>
      </w:r>
      <w:r w:rsidR="00CC2EED" w:rsidRPr="004047BA">
        <w:rPr>
          <w:rFonts w:cstheme="minorHAnsi"/>
        </w:rPr>
        <w:t>apprentice able</w:t>
      </w:r>
      <w:r w:rsidRPr="004047BA">
        <w:rPr>
          <w:rFonts w:cstheme="minorHAnsi"/>
        </w:rPr>
        <w:t xml:space="preserve"> occupation may be given direct entry into the apprenticeship program. The Program Sponsor will evaluate the military training and on-the-job learning experience received for the granting of appropriate credit on the term of apprenticeship and the appropriate wage rate. Military and Veterans who successfully complete all requirements and graduate from a UA VIO accelerated training program can be directly entered in an apprenticeship program.</w:t>
      </w:r>
    </w:p>
    <w:p w14:paraId="62449B44" w14:textId="77777777" w:rsidR="00FA4693" w:rsidRPr="004047BA" w:rsidRDefault="00FA4693" w:rsidP="00FA4693">
      <w:pPr>
        <w:ind w:left="180"/>
        <w:jc w:val="both"/>
        <w:rPr>
          <w:rFonts w:cstheme="minorHAnsi"/>
        </w:rPr>
      </w:pPr>
    </w:p>
    <w:p w14:paraId="7D055C50" w14:textId="66C5BC1E" w:rsidR="001139D0" w:rsidRPr="004047BA" w:rsidRDefault="001139D0" w:rsidP="001B5664">
      <w:pPr>
        <w:pStyle w:val="ListParagraph"/>
        <w:numPr>
          <w:ilvl w:val="0"/>
          <w:numId w:val="45"/>
        </w:numPr>
        <w:ind w:left="180"/>
        <w:jc w:val="both"/>
        <w:rPr>
          <w:rFonts w:cstheme="minorHAnsi"/>
        </w:rPr>
      </w:pPr>
      <w:r w:rsidRPr="004047BA">
        <w:rPr>
          <w:rFonts w:cstheme="minorHAnsi"/>
        </w:rPr>
        <w:t>Credit will be granted in accordance with that section identified in the Registered Apprenticeship Program Standards as “Credit for Previous Experience”. The request for credit will be evaluated and a determination made by the Program Sponsor during the probationary period when actual on-the-job learning and related instruction performance can be examined. Prior to completion of the probationary period, the amount of credit to be awarded will be determined after review of the apprentice’s previous work and training/education record and evaluation of the apprentice’s performance</w:t>
      </w:r>
      <w:r w:rsidR="0032198B" w:rsidRPr="004047BA">
        <w:rPr>
          <w:rFonts w:cstheme="minorHAnsi"/>
        </w:rPr>
        <w:t>, skill</w:t>
      </w:r>
      <w:r w:rsidR="00E66991">
        <w:rPr>
          <w:rFonts w:cstheme="minorHAnsi"/>
        </w:rPr>
        <w:t>,</w:t>
      </w:r>
      <w:r w:rsidR="0032198B" w:rsidRPr="004047BA">
        <w:rPr>
          <w:rFonts w:cstheme="minorHAnsi"/>
        </w:rPr>
        <w:t xml:space="preserve"> and knowledge demonstrated during the probationary period. An apprentice granted credit should be advanced to the wage rate designated for the period to which such credit accrues.</w:t>
      </w:r>
    </w:p>
    <w:p w14:paraId="51B35662" w14:textId="77777777" w:rsidR="0032198B" w:rsidRPr="004047BA" w:rsidRDefault="0032198B" w:rsidP="00612351">
      <w:pPr>
        <w:ind w:left="180"/>
        <w:jc w:val="both"/>
        <w:rPr>
          <w:rFonts w:cstheme="minorHAnsi"/>
        </w:rPr>
      </w:pPr>
    </w:p>
    <w:p w14:paraId="6805C80A" w14:textId="77777777" w:rsidR="0032198B" w:rsidRPr="004047BA" w:rsidRDefault="0032198B" w:rsidP="001B5664">
      <w:pPr>
        <w:pStyle w:val="ListParagraph"/>
        <w:numPr>
          <w:ilvl w:val="0"/>
          <w:numId w:val="45"/>
        </w:numPr>
        <w:ind w:left="180"/>
        <w:jc w:val="both"/>
        <w:rPr>
          <w:rFonts w:cstheme="minorHAnsi"/>
        </w:rPr>
      </w:pPr>
      <w:r w:rsidRPr="004047BA">
        <w:rPr>
          <w:rFonts w:cstheme="minorHAnsi"/>
        </w:rPr>
        <w:t>Apprentice applicants seeking credit for previous experience gained outside the supervision of the program sponsor must submit such requests at the time of application and f</w:t>
      </w:r>
      <w:r w:rsidR="00FD56BF" w:rsidRPr="004047BA">
        <w:rPr>
          <w:rFonts w:cstheme="minorHAnsi"/>
        </w:rPr>
        <w:t>u</w:t>
      </w:r>
      <w:r w:rsidRPr="004047BA">
        <w:rPr>
          <w:rFonts w:cstheme="minorHAnsi"/>
        </w:rPr>
        <w:t>rnish such records, affidavits, and other documents to substantiate the claim.</w:t>
      </w:r>
    </w:p>
    <w:p w14:paraId="2CFB8B78" w14:textId="77777777" w:rsidR="000D0B04" w:rsidRDefault="000D0B04" w:rsidP="00612351">
      <w:pPr>
        <w:ind w:left="180"/>
        <w:jc w:val="both"/>
        <w:rPr>
          <w:rFonts w:cstheme="minorHAnsi"/>
          <w:b/>
          <w:u w:val="single"/>
        </w:rPr>
      </w:pPr>
    </w:p>
    <w:p w14:paraId="3B1EE0B9" w14:textId="1891D094" w:rsidR="0032198B" w:rsidRPr="004047BA" w:rsidRDefault="0032198B" w:rsidP="00612351">
      <w:pPr>
        <w:ind w:left="180"/>
        <w:jc w:val="both"/>
        <w:rPr>
          <w:rFonts w:cstheme="minorHAnsi"/>
          <w:b/>
          <w:u w:val="single"/>
        </w:rPr>
      </w:pPr>
      <w:r w:rsidRPr="004047BA">
        <w:rPr>
          <w:rFonts w:cstheme="minorHAnsi"/>
          <w:b/>
          <w:u w:val="single"/>
        </w:rPr>
        <w:t>Organizational Efforts:</w:t>
      </w:r>
    </w:p>
    <w:p w14:paraId="2A9FEA6E" w14:textId="77777777" w:rsidR="0032198B" w:rsidRPr="004047BA" w:rsidRDefault="0032198B" w:rsidP="00612351">
      <w:pPr>
        <w:ind w:left="180"/>
        <w:jc w:val="both"/>
        <w:rPr>
          <w:rFonts w:cstheme="minorHAnsi"/>
          <w:b/>
        </w:rPr>
      </w:pPr>
    </w:p>
    <w:p w14:paraId="53F153E7" w14:textId="34302448" w:rsidR="0032198B" w:rsidRPr="004047BA" w:rsidRDefault="0032198B" w:rsidP="001B5664">
      <w:pPr>
        <w:pStyle w:val="ListParagraph"/>
        <w:numPr>
          <w:ilvl w:val="0"/>
          <w:numId w:val="43"/>
        </w:numPr>
        <w:ind w:left="180"/>
        <w:jc w:val="both"/>
        <w:rPr>
          <w:rFonts w:cstheme="minorHAnsi"/>
        </w:rPr>
      </w:pPr>
      <w:r w:rsidRPr="004047BA">
        <w:rPr>
          <w:rFonts w:cstheme="minorHAnsi"/>
        </w:rPr>
        <w:t xml:space="preserve">An employee of a non-signatory employer not qualifying as a journey-worker when the employer becomes signatory, will be evaluated by the JATC in accordance with the procedures for the granting of credit for previous experience, and registered at the appropriate period of apprenticeship based on previous work experience and related training. Any employee not eligible for receipt of credit must make application in accordance with the normal application procedures. Entry into the program through this method shall be done without regard to race, color, religion, national origin, </w:t>
      </w:r>
      <w:r w:rsidR="00FD56BF" w:rsidRPr="004047BA">
        <w:rPr>
          <w:rFonts w:cstheme="minorHAnsi"/>
        </w:rPr>
        <w:t>s</w:t>
      </w:r>
      <w:r w:rsidRPr="004047BA">
        <w:rPr>
          <w:rFonts w:cstheme="minorHAnsi"/>
        </w:rPr>
        <w:t>ex</w:t>
      </w:r>
      <w:r w:rsidR="00FD56BF" w:rsidRPr="004047BA">
        <w:rPr>
          <w:rFonts w:cstheme="minorHAnsi"/>
        </w:rPr>
        <w:t xml:space="preserve">, sexual orientation, age, genetic </w:t>
      </w:r>
      <w:r w:rsidR="00FA5361" w:rsidRPr="004047BA">
        <w:rPr>
          <w:rFonts w:cstheme="minorHAnsi"/>
        </w:rPr>
        <w:t>information,</w:t>
      </w:r>
      <w:r w:rsidR="00FD56BF" w:rsidRPr="004047BA">
        <w:rPr>
          <w:rFonts w:cstheme="minorHAnsi"/>
        </w:rPr>
        <w:t xml:space="preserve"> and disability.</w:t>
      </w:r>
      <w:r w:rsidRPr="004047BA">
        <w:rPr>
          <w:rFonts w:cstheme="minorHAnsi"/>
        </w:rPr>
        <w:t xml:space="preserve"> (Note: This is a method of direct entry into the apprenticeship program). </w:t>
      </w:r>
    </w:p>
    <w:p w14:paraId="077943B0" w14:textId="77777777" w:rsidR="00577019" w:rsidRPr="004047BA" w:rsidRDefault="00577019" w:rsidP="00577019">
      <w:pPr>
        <w:pStyle w:val="ListParagraph"/>
        <w:ind w:left="180"/>
        <w:jc w:val="both"/>
        <w:rPr>
          <w:rFonts w:cstheme="minorHAnsi"/>
        </w:rPr>
      </w:pPr>
    </w:p>
    <w:p w14:paraId="6C2CABDE" w14:textId="5B2B1873" w:rsidR="0032198B" w:rsidRPr="004047BA" w:rsidRDefault="0032198B" w:rsidP="001B5664">
      <w:pPr>
        <w:pStyle w:val="ListParagraph"/>
        <w:numPr>
          <w:ilvl w:val="0"/>
          <w:numId w:val="43"/>
        </w:numPr>
        <w:ind w:left="180"/>
        <w:jc w:val="both"/>
        <w:rPr>
          <w:rFonts w:cstheme="minorHAnsi"/>
        </w:rPr>
      </w:pPr>
      <w:r w:rsidRPr="004047BA">
        <w:rPr>
          <w:rFonts w:cstheme="minorHAnsi"/>
        </w:rPr>
        <w:t xml:space="preserve">An individual who signs an authorization card during an organizing effort, wherein </w:t>
      </w:r>
      <w:r w:rsidR="00FA5361" w:rsidRPr="004047BA">
        <w:rPr>
          <w:rFonts w:cstheme="minorHAnsi"/>
        </w:rPr>
        <w:t>fifty-one</w:t>
      </w:r>
      <w:r w:rsidRPr="004047BA">
        <w:rPr>
          <w:rFonts w:cstheme="minorHAnsi"/>
        </w:rPr>
        <w:t xml:space="preserve"> percent (51%) or more of the employees have signed authorization cards, whether or not </w:t>
      </w:r>
      <w:r w:rsidR="00D12717" w:rsidRPr="004047BA">
        <w:rPr>
          <w:rFonts w:cstheme="minorHAnsi"/>
        </w:rPr>
        <w:t>the employer becomes signatory, and is an employee of the non-signatory employer and does not qualify as a journey-worker, will be evaluated in accordance with the procedures for the granting of credit for previous experience and registered by the JATC at the appropriate period of apprenticeship based on previous work experience and related training. Any employee not eligible for receipt of credit must make application in accordance with the normal application procedures. Entry into the program through this method shall be done without regard to race, color, religion, national origin,</w:t>
      </w:r>
      <w:r w:rsidR="00DF64DB" w:rsidRPr="004047BA">
        <w:rPr>
          <w:rFonts w:cstheme="minorHAnsi"/>
        </w:rPr>
        <w:t xml:space="preserve"> </w:t>
      </w:r>
      <w:r w:rsidR="00D12717" w:rsidRPr="004047BA">
        <w:rPr>
          <w:rFonts w:cstheme="minorHAnsi"/>
        </w:rPr>
        <w:t>sex</w:t>
      </w:r>
      <w:r w:rsidR="00DF64DB" w:rsidRPr="004047BA">
        <w:rPr>
          <w:rFonts w:cstheme="minorHAnsi"/>
        </w:rPr>
        <w:t xml:space="preserve">, sexual orientation, age, genetic </w:t>
      </w:r>
      <w:r w:rsidR="00FA5361" w:rsidRPr="004047BA">
        <w:rPr>
          <w:rFonts w:cstheme="minorHAnsi"/>
        </w:rPr>
        <w:t>information,</w:t>
      </w:r>
      <w:r w:rsidR="00DF64DB" w:rsidRPr="004047BA">
        <w:rPr>
          <w:rFonts w:cstheme="minorHAnsi"/>
        </w:rPr>
        <w:t xml:space="preserve"> and disability.</w:t>
      </w:r>
      <w:r w:rsidR="00D12717" w:rsidRPr="004047BA">
        <w:rPr>
          <w:rFonts w:cstheme="minorHAnsi"/>
        </w:rPr>
        <w:t xml:space="preserve"> (Note: This is a method of direct entry into the apprenticeship program). </w:t>
      </w:r>
    </w:p>
    <w:p w14:paraId="08CA5385" w14:textId="77777777" w:rsidR="0032198B" w:rsidRPr="004047BA" w:rsidRDefault="0032198B" w:rsidP="00612351">
      <w:pPr>
        <w:ind w:left="180"/>
        <w:jc w:val="both"/>
        <w:rPr>
          <w:rFonts w:cstheme="minorHAnsi"/>
        </w:rPr>
      </w:pPr>
    </w:p>
    <w:p w14:paraId="3A872F05" w14:textId="211DE3F1" w:rsidR="00FA5361" w:rsidRDefault="009512F9" w:rsidP="001B5664">
      <w:pPr>
        <w:pStyle w:val="ListParagraph"/>
        <w:numPr>
          <w:ilvl w:val="0"/>
          <w:numId w:val="43"/>
        </w:numPr>
        <w:ind w:left="180"/>
        <w:jc w:val="both"/>
        <w:rPr>
          <w:rFonts w:cstheme="minorHAnsi"/>
        </w:rPr>
      </w:pPr>
      <w:r w:rsidRPr="004047BA">
        <w:rPr>
          <w:rFonts w:cstheme="minorHAnsi"/>
        </w:rPr>
        <w:t>For such applicants to be considered, they must:</w:t>
      </w:r>
    </w:p>
    <w:p w14:paraId="12BE5E5C" w14:textId="77777777" w:rsidR="00FA5361" w:rsidRPr="00FA5361" w:rsidRDefault="00FA5361" w:rsidP="00FA5361">
      <w:pPr>
        <w:jc w:val="both"/>
        <w:rPr>
          <w:rFonts w:cstheme="minorHAnsi"/>
        </w:rPr>
      </w:pPr>
    </w:p>
    <w:p w14:paraId="022798C0" w14:textId="7A35BA48" w:rsidR="009512F9" w:rsidRPr="004047BA" w:rsidRDefault="0000100A" w:rsidP="001B5664">
      <w:pPr>
        <w:pStyle w:val="ListParagraph"/>
        <w:numPr>
          <w:ilvl w:val="0"/>
          <w:numId w:val="44"/>
        </w:numPr>
        <w:jc w:val="both"/>
        <w:rPr>
          <w:rFonts w:cstheme="minorHAnsi"/>
        </w:rPr>
      </w:pPr>
      <w:r w:rsidRPr="004047BA">
        <w:rPr>
          <w:rFonts w:cstheme="minorHAnsi"/>
        </w:rPr>
        <w:t xml:space="preserve">Be employed in the JATC’s jurisdiction when the authorization card was </w:t>
      </w:r>
      <w:r w:rsidR="00FA5361" w:rsidRPr="004047BA">
        <w:rPr>
          <w:rFonts w:cstheme="minorHAnsi"/>
        </w:rPr>
        <w:t>signed.</w:t>
      </w:r>
    </w:p>
    <w:p w14:paraId="441B9C8C" w14:textId="5F67254D" w:rsidR="0000100A" w:rsidRPr="004047BA" w:rsidRDefault="0000100A" w:rsidP="001B5664">
      <w:pPr>
        <w:pStyle w:val="ListParagraph"/>
        <w:numPr>
          <w:ilvl w:val="0"/>
          <w:numId w:val="44"/>
        </w:numPr>
        <w:jc w:val="both"/>
        <w:rPr>
          <w:rFonts w:cstheme="minorHAnsi"/>
        </w:rPr>
      </w:pPr>
      <w:r w:rsidRPr="004047BA">
        <w:rPr>
          <w:rFonts w:cstheme="minorHAnsi"/>
        </w:rPr>
        <w:t xml:space="preserve">Have been employed by the employer before the organizational effort </w:t>
      </w:r>
      <w:r w:rsidR="00FA5361" w:rsidRPr="004047BA">
        <w:rPr>
          <w:rFonts w:cstheme="minorHAnsi"/>
        </w:rPr>
        <w:t>commenced.</w:t>
      </w:r>
    </w:p>
    <w:p w14:paraId="72517370" w14:textId="30CCD38C" w:rsidR="0000100A" w:rsidRPr="004047BA" w:rsidRDefault="0000100A" w:rsidP="001B5664">
      <w:pPr>
        <w:pStyle w:val="ListParagraph"/>
        <w:numPr>
          <w:ilvl w:val="0"/>
          <w:numId w:val="44"/>
        </w:numPr>
        <w:jc w:val="both"/>
        <w:rPr>
          <w:rFonts w:cstheme="minorHAnsi"/>
        </w:rPr>
      </w:pPr>
      <w:r w:rsidRPr="004047BA">
        <w:rPr>
          <w:rFonts w:cstheme="minorHAnsi"/>
        </w:rPr>
        <w:t>Have been offered the opportunity to sign authorization cards and be evaluated along with all other employees of the employer;</w:t>
      </w:r>
      <w:r w:rsidR="00FA5361">
        <w:rPr>
          <w:rFonts w:cstheme="minorHAnsi"/>
        </w:rPr>
        <w:t xml:space="preserve"> </w:t>
      </w:r>
      <w:r w:rsidRPr="004047BA">
        <w:rPr>
          <w:rFonts w:cstheme="minorHAnsi"/>
        </w:rPr>
        <w:t>and provide reliable documentation to the JATC to show that they were an employee performing plumbing work prior to signing the authorization card.</w:t>
      </w:r>
    </w:p>
    <w:p w14:paraId="39C67298" w14:textId="77777777" w:rsidR="0032198B" w:rsidRPr="004047BA" w:rsidRDefault="0032198B" w:rsidP="008646EF">
      <w:pPr>
        <w:ind w:left="720"/>
        <w:jc w:val="both"/>
        <w:rPr>
          <w:rFonts w:cstheme="minorHAnsi"/>
        </w:rPr>
      </w:pPr>
    </w:p>
    <w:p w14:paraId="0D270212" w14:textId="77777777" w:rsidR="0000100A" w:rsidRPr="004047BA" w:rsidRDefault="0000100A" w:rsidP="00D60ED3">
      <w:pPr>
        <w:ind w:left="270"/>
        <w:jc w:val="both"/>
        <w:rPr>
          <w:rFonts w:cstheme="minorHAnsi"/>
          <w:b/>
          <w:u w:val="single"/>
        </w:rPr>
      </w:pPr>
      <w:r w:rsidRPr="004047BA">
        <w:rPr>
          <w:rFonts w:cstheme="minorHAnsi"/>
          <w:b/>
          <w:u w:val="single"/>
        </w:rPr>
        <w:t>Natural Disaster Affected Areas:</w:t>
      </w:r>
    </w:p>
    <w:p w14:paraId="2C871FA4" w14:textId="77777777" w:rsidR="0000100A" w:rsidRPr="004047BA" w:rsidRDefault="0000100A" w:rsidP="00D60ED3">
      <w:pPr>
        <w:ind w:left="270"/>
        <w:jc w:val="both"/>
        <w:rPr>
          <w:rFonts w:cstheme="minorHAnsi"/>
        </w:rPr>
      </w:pPr>
    </w:p>
    <w:p w14:paraId="56D5ABC5" w14:textId="0B699DCA" w:rsidR="0000100A" w:rsidRPr="004047BA" w:rsidRDefault="0000100A" w:rsidP="00D60ED3">
      <w:pPr>
        <w:ind w:left="270"/>
        <w:jc w:val="both"/>
        <w:rPr>
          <w:rFonts w:cstheme="minorHAnsi"/>
        </w:rPr>
      </w:pPr>
      <w:r w:rsidRPr="004047BA">
        <w:rPr>
          <w:rFonts w:cstheme="minorHAnsi"/>
        </w:rPr>
        <w:t>Individuals who are seeking employment in the pipe trades in the states affected by natural Disasters</w:t>
      </w:r>
      <w:r w:rsidR="00FA5361">
        <w:rPr>
          <w:rFonts w:cstheme="minorHAnsi"/>
        </w:rPr>
        <w:t xml:space="preserve">, </w:t>
      </w:r>
      <w:r w:rsidRPr="004047BA">
        <w:rPr>
          <w:rFonts w:cstheme="minorHAnsi"/>
        </w:rPr>
        <w:t xml:space="preserve">may be given direct entry into the apprenticeship program under the following conditions. Individuals seeking direct entry admission to the apprenticeship program will be considered on a first come, first served basis. To be eligible for direct entry, applicants must have completed a basic four-week pre-job training course, sponsored by the United Association (UA), which will consist of the OSHA ten-hour safety class and all other safety/haz-com training required for the local area as well as training in other subjects related to an individual’s successful performance on the job site. In addition, applicants must demonstrate through written </w:t>
      </w:r>
      <w:r w:rsidR="00796407" w:rsidRPr="004047BA">
        <w:rPr>
          <w:rFonts w:cstheme="minorHAnsi"/>
        </w:rPr>
        <w:t>documentation</w:t>
      </w:r>
      <w:r w:rsidRPr="004047BA">
        <w:rPr>
          <w:rFonts w:cstheme="minorHAnsi"/>
        </w:rPr>
        <w:t xml:space="preserve">, acceptable to the JATC and verified through testing administered by the UA, previous job experience and/ or educational activities in the plumbing and pipe fitting industry, equivalent to that of an apprentice </w:t>
      </w:r>
      <w:r w:rsidR="00796407" w:rsidRPr="004047BA">
        <w:rPr>
          <w:rFonts w:cstheme="minorHAnsi"/>
        </w:rPr>
        <w:t>who</w:t>
      </w:r>
      <w:r w:rsidRPr="004047BA">
        <w:rPr>
          <w:rFonts w:cstheme="minorHAnsi"/>
        </w:rPr>
        <w:t xml:space="preserve"> has successfully completed the first year of a UA approved apprenticeship program. Apprentices </w:t>
      </w:r>
      <w:r w:rsidR="00796407" w:rsidRPr="004047BA">
        <w:rPr>
          <w:rFonts w:cstheme="minorHAnsi"/>
        </w:rPr>
        <w:t>obtaining direct entry into the apprenticeship program will serve a probationary period of at least one year, during which time apprentices will be evaluated in writing by their employer and the union. The written evaluations will be submitted to the JATC, which through objective non-discriminatory criteria will determine whether the apprentice will continue in the program of education and at which level of the apprenticeship program.</w:t>
      </w:r>
    </w:p>
    <w:p w14:paraId="5E2B928F" w14:textId="77777777" w:rsidR="000C7301" w:rsidRPr="004047BA" w:rsidRDefault="000C7301" w:rsidP="00D60ED3">
      <w:pPr>
        <w:ind w:left="270"/>
        <w:jc w:val="both"/>
        <w:rPr>
          <w:rFonts w:cstheme="minorHAnsi"/>
          <w:b/>
          <w:u w:val="single"/>
        </w:rPr>
      </w:pPr>
    </w:p>
    <w:p w14:paraId="48A26AAA" w14:textId="77777777" w:rsidR="00796407" w:rsidRPr="004047BA" w:rsidRDefault="00796407" w:rsidP="00D60ED3">
      <w:pPr>
        <w:ind w:left="270"/>
        <w:jc w:val="both"/>
        <w:rPr>
          <w:rFonts w:cstheme="minorHAnsi"/>
          <w:b/>
          <w:u w:val="single"/>
        </w:rPr>
      </w:pPr>
      <w:r w:rsidRPr="004047BA">
        <w:rPr>
          <w:rFonts w:cstheme="minorHAnsi"/>
          <w:b/>
          <w:u w:val="single"/>
        </w:rPr>
        <w:t>Skill Shortages</w:t>
      </w:r>
      <w:r w:rsidR="00AD1262" w:rsidRPr="004047BA">
        <w:rPr>
          <w:rFonts w:cstheme="minorHAnsi"/>
          <w:b/>
          <w:u w:val="single"/>
        </w:rPr>
        <w:t xml:space="preserve"> </w:t>
      </w:r>
      <w:r w:rsidRPr="004047BA">
        <w:rPr>
          <w:rFonts w:cstheme="minorHAnsi"/>
          <w:b/>
          <w:u w:val="single"/>
        </w:rPr>
        <w:t>–</w:t>
      </w:r>
      <w:r w:rsidR="00AD1262" w:rsidRPr="004047BA">
        <w:rPr>
          <w:rFonts w:cstheme="minorHAnsi"/>
          <w:b/>
          <w:u w:val="single"/>
        </w:rPr>
        <w:t xml:space="preserve"> </w:t>
      </w:r>
      <w:r w:rsidRPr="004047BA">
        <w:rPr>
          <w:rFonts w:cstheme="minorHAnsi"/>
          <w:b/>
          <w:u w:val="single"/>
        </w:rPr>
        <w:t>Plumbers, Pipefitters/Steamfitters, Heating, Ventilation, Air conditioning and Refrigeration Technicians, Sprinkler Fitters, and Certified Welders:</w:t>
      </w:r>
    </w:p>
    <w:p w14:paraId="19E2D91F" w14:textId="77777777" w:rsidR="00796407" w:rsidRPr="004047BA" w:rsidRDefault="00796407" w:rsidP="008646EF">
      <w:pPr>
        <w:ind w:left="720"/>
        <w:jc w:val="both"/>
        <w:rPr>
          <w:rFonts w:cstheme="minorHAnsi"/>
        </w:rPr>
      </w:pPr>
    </w:p>
    <w:p w14:paraId="2EB03A2D" w14:textId="5272AD27" w:rsidR="00796407" w:rsidRPr="004047BA" w:rsidRDefault="00796407" w:rsidP="00D60ED3">
      <w:pPr>
        <w:ind w:left="270"/>
        <w:jc w:val="both"/>
        <w:rPr>
          <w:rFonts w:cstheme="minorHAnsi"/>
        </w:rPr>
      </w:pPr>
      <w:r w:rsidRPr="004047BA">
        <w:rPr>
          <w:rFonts w:cstheme="minorHAnsi"/>
        </w:rPr>
        <w:t>In</w:t>
      </w:r>
      <w:r w:rsidR="00EE454F">
        <w:rPr>
          <w:rFonts w:cstheme="minorHAnsi"/>
        </w:rPr>
        <w:t xml:space="preserve"> </w:t>
      </w:r>
      <w:r w:rsidRPr="004047BA">
        <w:rPr>
          <w:rFonts w:cstheme="minorHAnsi"/>
        </w:rPr>
        <w:t>areas of the country where there is a recognized shortage of plumbers, pipefitters/steamfitters, heating, ventilation, air conditioning and refrigeration technicians, sprinkler fitters, and certified welders, upon agreement with the Registration Agency, individuals may be given direct entry into the apprenticeship program under the following conditio</w:t>
      </w:r>
      <w:r w:rsidR="00FA5361">
        <w:rPr>
          <w:rFonts w:cstheme="minorHAnsi"/>
        </w:rPr>
        <w:t>n: ap</w:t>
      </w:r>
      <w:r w:rsidRPr="004047BA">
        <w:rPr>
          <w:rFonts w:cstheme="minorHAnsi"/>
        </w:rPr>
        <w:t>plicants must have been enrolled in and successfully completed a UA accelerated training program provided by the program sponsor.</w:t>
      </w:r>
    </w:p>
    <w:p w14:paraId="39B4A7DD" w14:textId="77777777" w:rsidR="00612351" w:rsidRPr="004047BA" w:rsidRDefault="00612351" w:rsidP="0009285F">
      <w:pPr>
        <w:ind w:left="270"/>
        <w:jc w:val="both"/>
        <w:rPr>
          <w:rFonts w:cstheme="minorHAnsi"/>
          <w:b/>
          <w:u w:val="single"/>
        </w:rPr>
      </w:pPr>
    </w:p>
    <w:p w14:paraId="57C012AF" w14:textId="77777777" w:rsidR="00254DD2" w:rsidRPr="0045523D" w:rsidRDefault="002B06B9" w:rsidP="00F86E3B">
      <w:pPr>
        <w:ind w:left="270" w:hanging="720"/>
        <w:rPr>
          <w:rFonts w:cstheme="minorHAnsi"/>
          <w:u w:val="single"/>
        </w:rPr>
      </w:pPr>
      <w:r w:rsidRPr="004047BA">
        <w:rPr>
          <w:rFonts w:cstheme="minorHAnsi"/>
          <w:b/>
        </w:rPr>
        <w:t xml:space="preserve">              </w:t>
      </w:r>
      <w:r w:rsidR="00254DD2" w:rsidRPr="0045523D">
        <w:rPr>
          <w:rFonts w:cstheme="minorHAnsi"/>
          <w:b/>
          <w:u w:val="single"/>
        </w:rPr>
        <w:t>Completion of all Related Instruction Class Hours</w:t>
      </w:r>
    </w:p>
    <w:p w14:paraId="7E99B550" w14:textId="77777777" w:rsidR="00254DD2" w:rsidRPr="0045523D" w:rsidRDefault="00254DD2" w:rsidP="00F86E3B">
      <w:pPr>
        <w:tabs>
          <w:tab w:val="left" w:pos="720"/>
        </w:tabs>
        <w:ind w:left="270" w:hanging="720"/>
        <w:rPr>
          <w:rFonts w:cstheme="minorHAnsi"/>
        </w:rPr>
      </w:pPr>
    </w:p>
    <w:p w14:paraId="69CDB3EC" w14:textId="59EA2089" w:rsidR="00254DD2" w:rsidRPr="0045523D" w:rsidRDefault="00254DD2" w:rsidP="00F86E3B">
      <w:pPr>
        <w:tabs>
          <w:tab w:val="left" w:pos="720"/>
        </w:tabs>
        <w:ind w:left="270" w:hanging="720"/>
        <w:rPr>
          <w:rFonts w:cstheme="minorHAnsi"/>
        </w:rPr>
      </w:pPr>
      <w:r w:rsidRPr="0045523D">
        <w:rPr>
          <w:rFonts w:cstheme="minorHAnsi"/>
        </w:rPr>
        <w:tab/>
        <w:t>Apprentices absent from Related Instruction Class due to emergency reason and accruing missed class hours shall make-up all hours missed and satisfactorily complete all class work.</w:t>
      </w:r>
    </w:p>
    <w:p w14:paraId="137C5A4D" w14:textId="77777777" w:rsidR="00254DD2" w:rsidRPr="00D51A88" w:rsidRDefault="00254DD2" w:rsidP="00F86E3B">
      <w:pPr>
        <w:tabs>
          <w:tab w:val="left" w:pos="720"/>
        </w:tabs>
        <w:ind w:left="270" w:hanging="720"/>
        <w:rPr>
          <w:rFonts w:cstheme="minorHAnsi"/>
          <w:highlight w:val="yellow"/>
        </w:rPr>
      </w:pPr>
    </w:p>
    <w:p w14:paraId="24A0EF3A" w14:textId="77777777" w:rsidR="00254DD2" w:rsidRPr="0045523D" w:rsidRDefault="002E4A53" w:rsidP="00F86E3B">
      <w:pPr>
        <w:tabs>
          <w:tab w:val="left" w:pos="720"/>
        </w:tabs>
        <w:ind w:left="540" w:hanging="720"/>
        <w:rPr>
          <w:rFonts w:cstheme="minorHAnsi"/>
          <w:u w:val="single"/>
        </w:rPr>
      </w:pPr>
      <w:r w:rsidRPr="0045523D">
        <w:rPr>
          <w:rFonts w:cstheme="minorHAnsi"/>
        </w:rPr>
        <w:t xml:space="preserve">     </w:t>
      </w:r>
      <w:r w:rsidR="00F4652C" w:rsidRPr="0045523D">
        <w:rPr>
          <w:rFonts w:cstheme="minorHAnsi"/>
        </w:rPr>
        <w:t xml:space="preserve">   </w:t>
      </w:r>
      <w:r w:rsidR="00612351" w:rsidRPr="0045523D">
        <w:rPr>
          <w:rFonts w:cstheme="minorHAnsi"/>
        </w:rPr>
        <w:t xml:space="preserve"> </w:t>
      </w:r>
      <w:r w:rsidR="00254DD2" w:rsidRPr="0045523D">
        <w:rPr>
          <w:rFonts w:cstheme="minorHAnsi"/>
          <w:b/>
          <w:u w:val="single"/>
        </w:rPr>
        <w:t>Schedule for Make</w:t>
      </w:r>
      <w:r w:rsidR="00C618A4" w:rsidRPr="0045523D">
        <w:rPr>
          <w:rFonts w:cstheme="minorHAnsi"/>
          <w:b/>
          <w:u w:val="single"/>
        </w:rPr>
        <w:t>-</w:t>
      </w:r>
      <w:r w:rsidR="00254DD2" w:rsidRPr="0045523D">
        <w:rPr>
          <w:rFonts w:cstheme="minorHAnsi"/>
          <w:b/>
          <w:u w:val="single"/>
        </w:rPr>
        <w:t>Up Class</w:t>
      </w:r>
    </w:p>
    <w:p w14:paraId="4D0640D6" w14:textId="77777777" w:rsidR="00254DD2" w:rsidRPr="0045523D" w:rsidRDefault="00254DD2" w:rsidP="00F86E3B">
      <w:pPr>
        <w:tabs>
          <w:tab w:val="left" w:pos="720"/>
        </w:tabs>
        <w:ind w:left="270" w:hanging="720"/>
        <w:rPr>
          <w:rFonts w:cstheme="minorHAnsi"/>
        </w:rPr>
      </w:pPr>
    </w:p>
    <w:p w14:paraId="03F23780" w14:textId="7EE4F99E" w:rsidR="00254DD2" w:rsidRPr="004047BA" w:rsidRDefault="00254DD2" w:rsidP="00F86E3B">
      <w:pPr>
        <w:ind w:left="270" w:hanging="720"/>
        <w:rPr>
          <w:rFonts w:cstheme="minorHAnsi"/>
        </w:rPr>
      </w:pPr>
      <w:r w:rsidRPr="0045523D">
        <w:rPr>
          <w:rFonts w:cstheme="minorHAnsi"/>
        </w:rPr>
        <w:tab/>
        <w:t xml:space="preserve">Apprentices absent from Related Instruction Class are automatically scheduled for the </w:t>
      </w:r>
      <w:r w:rsidR="00016AAB">
        <w:rPr>
          <w:rFonts w:cstheme="minorHAnsi"/>
        </w:rPr>
        <w:t xml:space="preserve">current HAPJAC Blackboard make Up class </w:t>
      </w:r>
      <w:r w:rsidRPr="0045523D">
        <w:rPr>
          <w:rFonts w:cstheme="minorHAnsi"/>
        </w:rPr>
        <w:t>to complete class hours.</w:t>
      </w:r>
    </w:p>
    <w:p w14:paraId="7E47D03C" w14:textId="77777777" w:rsidR="00254DD2" w:rsidRPr="004047BA" w:rsidRDefault="00254DD2" w:rsidP="00F86E3B">
      <w:pPr>
        <w:ind w:left="270"/>
        <w:rPr>
          <w:rFonts w:cstheme="minorHAnsi"/>
        </w:rPr>
      </w:pPr>
    </w:p>
    <w:p w14:paraId="240C8A7B" w14:textId="77777777" w:rsidR="00254DD2" w:rsidRPr="004047BA" w:rsidRDefault="00FD56BF" w:rsidP="00F86E3B">
      <w:pPr>
        <w:tabs>
          <w:tab w:val="left" w:pos="720"/>
        </w:tabs>
        <w:ind w:left="630" w:hanging="720"/>
        <w:rPr>
          <w:rFonts w:cstheme="minorHAnsi"/>
          <w:u w:val="single"/>
        </w:rPr>
      </w:pPr>
      <w:r w:rsidRPr="004047BA">
        <w:rPr>
          <w:rFonts w:cstheme="minorHAnsi"/>
          <w:b/>
        </w:rPr>
        <w:t xml:space="preserve">       </w:t>
      </w:r>
      <w:r w:rsidR="00254DD2" w:rsidRPr="004047BA">
        <w:rPr>
          <w:rFonts w:cstheme="minorHAnsi"/>
          <w:b/>
          <w:u w:val="single"/>
        </w:rPr>
        <w:t>No Call No Show Resignation</w:t>
      </w:r>
      <w:r w:rsidR="00254DD2" w:rsidRPr="004047BA">
        <w:rPr>
          <w:rFonts w:cstheme="minorHAnsi"/>
          <w:u w:val="single"/>
        </w:rPr>
        <w:t xml:space="preserve"> </w:t>
      </w:r>
    </w:p>
    <w:p w14:paraId="10294DC1" w14:textId="77777777" w:rsidR="00254DD2" w:rsidRPr="004047BA" w:rsidRDefault="00254DD2" w:rsidP="00F86E3B">
      <w:pPr>
        <w:tabs>
          <w:tab w:val="left" w:pos="720"/>
        </w:tabs>
        <w:ind w:left="270" w:hanging="720"/>
        <w:rPr>
          <w:rFonts w:cstheme="minorHAnsi"/>
        </w:rPr>
      </w:pPr>
    </w:p>
    <w:p w14:paraId="1B989A04" w14:textId="05EF0476" w:rsidR="00254DD2" w:rsidRDefault="00254DD2" w:rsidP="00F86E3B">
      <w:pPr>
        <w:ind w:left="270" w:hanging="720"/>
        <w:rPr>
          <w:rFonts w:cstheme="minorHAnsi"/>
        </w:rPr>
      </w:pPr>
      <w:r w:rsidRPr="004047BA">
        <w:rPr>
          <w:rFonts w:cstheme="minorHAnsi"/>
        </w:rPr>
        <w:tab/>
        <w:t>Apprentices absent from Related Instruction Class or Building Maintenance Class shall contact the Training Center no later than the next business day. If an apprentice fails to contact the Training Center before or after missing class, the HAPJAC presupposes the apprentice is no longer interested in the Apprenticeship Training Program and has resigned.</w:t>
      </w:r>
    </w:p>
    <w:p w14:paraId="3D8ACA6E" w14:textId="77777777" w:rsidR="00016AAB" w:rsidRPr="004047BA" w:rsidRDefault="00016AAB" w:rsidP="00F86E3B">
      <w:pPr>
        <w:ind w:left="270" w:hanging="720"/>
        <w:rPr>
          <w:rFonts w:cstheme="minorHAnsi"/>
        </w:rPr>
      </w:pPr>
    </w:p>
    <w:p w14:paraId="1F55A458" w14:textId="3F3E6524" w:rsidR="00F04848" w:rsidRPr="004047BA" w:rsidRDefault="00F04848" w:rsidP="007472AE">
      <w:pPr>
        <w:pStyle w:val="Heading1"/>
        <w:jc w:val="center"/>
        <w:rPr>
          <w:rFonts w:asciiTheme="minorHAnsi" w:hAnsiTheme="minorHAnsi" w:cstheme="minorHAnsi"/>
          <w:b/>
          <w:bCs/>
          <w:color w:val="auto"/>
          <w:sz w:val="24"/>
          <w:szCs w:val="24"/>
          <w:u w:val="single"/>
        </w:rPr>
      </w:pPr>
      <w:bookmarkStart w:id="1" w:name="_Hlk119570820"/>
      <w:r w:rsidRPr="004047BA">
        <w:rPr>
          <w:rFonts w:asciiTheme="minorHAnsi" w:hAnsiTheme="minorHAnsi" w:cstheme="minorHAnsi"/>
          <w:b/>
          <w:bCs/>
          <w:color w:val="auto"/>
          <w:sz w:val="24"/>
          <w:szCs w:val="24"/>
          <w:u w:val="single"/>
        </w:rPr>
        <w:t>ATTENDANCE POLICY</w:t>
      </w:r>
    </w:p>
    <w:p w14:paraId="338E8CCD" w14:textId="77777777" w:rsidR="00F04848" w:rsidRPr="004047BA" w:rsidRDefault="00F04848" w:rsidP="00F04848">
      <w:pPr>
        <w:jc w:val="center"/>
        <w:rPr>
          <w:rFonts w:cstheme="minorHAnsi"/>
        </w:rPr>
      </w:pPr>
      <w:r w:rsidRPr="004047BA">
        <w:rPr>
          <w:rFonts w:cstheme="minorHAnsi"/>
        </w:rPr>
        <w:t>Zero Tolerance for Absenteeism</w:t>
      </w:r>
    </w:p>
    <w:p w14:paraId="7EBC5D39" w14:textId="6FC82CC1" w:rsidR="00F04848" w:rsidRPr="004047BA" w:rsidRDefault="00F04848" w:rsidP="00F04848">
      <w:pPr>
        <w:jc w:val="center"/>
        <w:rPr>
          <w:rFonts w:cstheme="minorHAnsi"/>
        </w:rPr>
      </w:pPr>
      <w:r w:rsidRPr="004047BA">
        <w:rPr>
          <w:rFonts w:cstheme="minorHAnsi"/>
        </w:rPr>
        <w:t xml:space="preserve">Effective </w:t>
      </w:r>
      <w:r w:rsidR="00016AAB">
        <w:rPr>
          <w:rFonts w:cstheme="minorHAnsi"/>
        </w:rPr>
        <w:t xml:space="preserve">September </w:t>
      </w:r>
      <w:r w:rsidRPr="004047BA">
        <w:rPr>
          <w:rFonts w:cstheme="minorHAnsi"/>
        </w:rPr>
        <w:t>1, 202</w:t>
      </w:r>
      <w:r w:rsidR="00016AAB">
        <w:rPr>
          <w:rFonts w:cstheme="minorHAnsi"/>
        </w:rPr>
        <w:t>2</w:t>
      </w:r>
    </w:p>
    <w:p w14:paraId="1B516239" w14:textId="77777777" w:rsidR="00F04848" w:rsidRPr="004047BA" w:rsidRDefault="00F04848" w:rsidP="00F04848">
      <w:pPr>
        <w:jc w:val="center"/>
        <w:rPr>
          <w:rFonts w:cstheme="minorHAnsi"/>
        </w:rPr>
      </w:pPr>
    </w:p>
    <w:p w14:paraId="1C31EAC4" w14:textId="77777777" w:rsidR="00F04848" w:rsidRPr="004047BA" w:rsidRDefault="00F04848" w:rsidP="00A07AB4">
      <w:pPr>
        <w:tabs>
          <w:tab w:val="left" w:pos="720"/>
        </w:tabs>
        <w:spacing w:line="216" w:lineRule="auto"/>
        <w:ind w:left="720" w:hanging="720"/>
        <w:rPr>
          <w:rFonts w:cstheme="minorHAnsi"/>
        </w:rPr>
      </w:pPr>
      <w:r w:rsidRPr="004047BA">
        <w:rPr>
          <w:rFonts w:cstheme="minorHAnsi"/>
        </w:rPr>
        <w:t>1.</w:t>
      </w:r>
      <w:r w:rsidRPr="004047BA">
        <w:rPr>
          <w:rFonts w:cstheme="minorHAnsi"/>
        </w:rPr>
        <w:tab/>
      </w:r>
      <w:r w:rsidRPr="004047BA">
        <w:rPr>
          <w:rFonts w:cstheme="minorHAnsi"/>
          <w:b/>
        </w:rPr>
        <w:t>The Houston Area Plumbing Joint Apprenticeship Committee has a Zero Tolerance for Absenteeism.</w:t>
      </w:r>
    </w:p>
    <w:p w14:paraId="420834AC" w14:textId="77777777" w:rsidR="00F04848" w:rsidRPr="004047BA" w:rsidRDefault="00F04848" w:rsidP="00A07AB4">
      <w:pPr>
        <w:tabs>
          <w:tab w:val="left" w:pos="720"/>
        </w:tabs>
        <w:spacing w:line="216" w:lineRule="auto"/>
        <w:ind w:left="720" w:hanging="720"/>
        <w:rPr>
          <w:rFonts w:cstheme="minorHAnsi"/>
        </w:rPr>
      </w:pPr>
    </w:p>
    <w:p w14:paraId="4FD991A9" w14:textId="4C7CB972" w:rsidR="00F04848" w:rsidRDefault="00F04848" w:rsidP="00A07AB4">
      <w:pPr>
        <w:tabs>
          <w:tab w:val="left" w:pos="720"/>
        </w:tabs>
        <w:spacing w:line="216" w:lineRule="auto"/>
        <w:ind w:left="720" w:hanging="720"/>
        <w:rPr>
          <w:rFonts w:cstheme="minorHAnsi"/>
        </w:rPr>
      </w:pPr>
      <w:r w:rsidRPr="004047BA">
        <w:rPr>
          <w:rFonts w:cstheme="minorHAnsi"/>
        </w:rPr>
        <w:tab/>
        <w:t>Attendance at Related Instruction is required. Attendance at Blackboard and/or Building Maintenance Classes, established for apprentices to make up all missed Related Instruction class hours, is required.</w:t>
      </w:r>
    </w:p>
    <w:p w14:paraId="24315995" w14:textId="20A748E1" w:rsidR="00F04848" w:rsidRPr="004047BA" w:rsidRDefault="00F04848" w:rsidP="00A07AB4">
      <w:pPr>
        <w:tabs>
          <w:tab w:val="left" w:pos="720"/>
        </w:tabs>
        <w:spacing w:line="216" w:lineRule="auto"/>
        <w:ind w:left="720" w:hanging="720"/>
        <w:rPr>
          <w:rFonts w:cstheme="minorHAnsi"/>
        </w:rPr>
      </w:pPr>
      <w:r w:rsidRPr="004047BA">
        <w:rPr>
          <w:rFonts w:cstheme="minorHAnsi"/>
        </w:rPr>
        <w:t>2.</w:t>
      </w:r>
      <w:r w:rsidRPr="004047BA">
        <w:rPr>
          <w:rFonts w:cstheme="minorHAnsi"/>
        </w:rPr>
        <w:tab/>
        <w:t xml:space="preserve">Apprentices absent from Related Instruction and accruing missed class hours shall make-up all missed class hours and satisfactorily complete all class work. Instructors may record a grade for missed class work and examinations </w:t>
      </w:r>
      <w:r w:rsidR="00AB6AA7">
        <w:rPr>
          <w:rFonts w:cstheme="minorHAnsi"/>
        </w:rPr>
        <w:t>once</w:t>
      </w:r>
      <w:r w:rsidRPr="004047BA">
        <w:rPr>
          <w:rFonts w:cstheme="minorHAnsi"/>
        </w:rPr>
        <w:t xml:space="preserve"> satisfactorily completed. Apprentices are encouraged to request from their instructor the opportunity to complete missed </w:t>
      </w:r>
      <w:r w:rsidR="00AB6AA7">
        <w:rPr>
          <w:rFonts w:cstheme="minorHAnsi"/>
        </w:rPr>
        <w:t>R</w:t>
      </w:r>
      <w:r w:rsidRPr="004047BA">
        <w:rPr>
          <w:rFonts w:cstheme="minorHAnsi"/>
        </w:rPr>
        <w:t xml:space="preserve">elated </w:t>
      </w:r>
      <w:r w:rsidR="00AB6AA7">
        <w:rPr>
          <w:rFonts w:cstheme="minorHAnsi"/>
        </w:rPr>
        <w:t>I</w:t>
      </w:r>
      <w:r w:rsidRPr="004047BA">
        <w:rPr>
          <w:rFonts w:cstheme="minorHAnsi"/>
        </w:rPr>
        <w:t xml:space="preserve">nstruction class work and promptly make up all missed assignments and examinations. Apprentices are required to </w:t>
      </w:r>
      <w:r w:rsidR="00BE7C95" w:rsidRPr="004047BA">
        <w:rPr>
          <w:rFonts w:cstheme="minorHAnsi"/>
        </w:rPr>
        <w:t>always maintain a 70% or above grade average</w:t>
      </w:r>
      <w:r w:rsidRPr="004047BA">
        <w:rPr>
          <w:rFonts w:cstheme="minorHAnsi"/>
        </w:rPr>
        <w:t xml:space="preserve">. </w:t>
      </w:r>
    </w:p>
    <w:p w14:paraId="14466D51" w14:textId="77777777" w:rsidR="00F04848" w:rsidRPr="004047BA" w:rsidRDefault="00F04848" w:rsidP="00A07AB4">
      <w:pPr>
        <w:tabs>
          <w:tab w:val="left" w:pos="720"/>
        </w:tabs>
        <w:spacing w:line="216" w:lineRule="auto"/>
        <w:ind w:left="720" w:hanging="720"/>
        <w:rPr>
          <w:rFonts w:cstheme="minorHAnsi"/>
        </w:rPr>
      </w:pPr>
    </w:p>
    <w:p w14:paraId="6CDC7B23" w14:textId="76D66E73" w:rsidR="00F04848" w:rsidRDefault="00F04848" w:rsidP="00A07AB4">
      <w:pPr>
        <w:tabs>
          <w:tab w:val="left" w:pos="720"/>
        </w:tabs>
        <w:spacing w:line="216" w:lineRule="auto"/>
        <w:ind w:left="720" w:hanging="720"/>
        <w:rPr>
          <w:rFonts w:cstheme="minorHAnsi"/>
        </w:rPr>
      </w:pPr>
      <w:r w:rsidRPr="004047BA">
        <w:rPr>
          <w:rFonts w:cstheme="minorHAnsi"/>
        </w:rPr>
        <w:t>3.</w:t>
      </w:r>
      <w:r w:rsidRPr="004047BA">
        <w:rPr>
          <w:rFonts w:cstheme="minorHAnsi"/>
        </w:rPr>
        <w:tab/>
        <w:t xml:space="preserve">Apprentices absent from Related Instruction are automatically placed on the Blackboard and/or Building Maintenance class schedule to complete class hours. Apprentices are required to make-up all hours of missed Related Instruction prior to the </w:t>
      </w:r>
      <w:r w:rsidR="00BE7C95">
        <w:rPr>
          <w:rFonts w:cstheme="minorHAnsi"/>
        </w:rPr>
        <w:t xml:space="preserve">22nd </w:t>
      </w:r>
      <w:r w:rsidRPr="004047BA">
        <w:rPr>
          <w:rFonts w:cstheme="minorHAnsi"/>
        </w:rPr>
        <w:t xml:space="preserve">day of the month following the missed class. </w:t>
      </w:r>
      <w:r w:rsidR="00D74CA2">
        <w:rPr>
          <w:rFonts w:cstheme="minorHAnsi"/>
        </w:rPr>
        <w:t xml:space="preserve">Non-completion of makeup hours </w:t>
      </w:r>
      <w:r w:rsidR="00EE454F">
        <w:rPr>
          <w:rFonts w:cstheme="minorHAnsi"/>
        </w:rPr>
        <w:t xml:space="preserve">prior to the established </w:t>
      </w:r>
      <w:r w:rsidR="00D74CA2">
        <w:rPr>
          <w:rFonts w:cstheme="minorHAnsi"/>
        </w:rPr>
        <w:t>cutoff date will result in the cancellation of their apprenticeship agreement.</w:t>
      </w:r>
      <w:r w:rsidR="00EE454F">
        <w:rPr>
          <w:rFonts w:cstheme="minorHAnsi"/>
        </w:rPr>
        <w:t xml:space="preserve"> </w:t>
      </w:r>
      <w:r w:rsidR="00D74CA2" w:rsidRPr="000B242D">
        <w:rPr>
          <w:rFonts w:cstheme="minorHAnsi"/>
          <w:b/>
          <w:bCs/>
        </w:rPr>
        <w:t xml:space="preserve">Apprentices incurring cancellation of apprenticeship agreements </w:t>
      </w:r>
      <w:r w:rsidR="000B242D">
        <w:rPr>
          <w:rFonts w:cstheme="minorHAnsi"/>
          <w:b/>
          <w:bCs/>
        </w:rPr>
        <w:t>may</w:t>
      </w:r>
      <w:r w:rsidR="00D74CA2" w:rsidRPr="000B242D">
        <w:rPr>
          <w:rFonts w:cstheme="minorHAnsi"/>
          <w:b/>
          <w:bCs/>
        </w:rPr>
        <w:t xml:space="preserve"> request an appeal of the decision with the Apprenticeship Committee at the next scheduled monthly meeting</w:t>
      </w:r>
      <w:r w:rsidR="00D74CA2">
        <w:rPr>
          <w:rFonts w:cstheme="minorHAnsi"/>
        </w:rPr>
        <w:t xml:space="preserve">. </w:t>
      </w:r>
      <w:r w:rsidR="000B242D" w:rsidRPr="000B242D">
        <w:rPr>
          <w:rFonts w:cstheme="minorHAnsi"/>
          <w:b/>
          <w:bCs/>
        </w:rPr>
        <w:t>Requests for appeal should be made to the HAPJAC within 10 days of cancellation of apprenticeship agreement</w:t>
      </w:r>
      <w:r w:rsidR="000B242D">
        <w:rPr>
          <w:rFonts w:cstheme="minorHAnsi"/>
        </w:rPr>
        <w:t>.</w:t>
      </w:r>
      <w:r w:rsidR="00D74CA2">
        <w:rPr>
          <w:rFonts w:cstheme="minorHAnsi"/>
        </w:rPr>
        <w:t xml:space="preserve">  </w:t>
      </w:r>
    </w:p>
    <w:p w14:paraId="2DB34AA6" w14:textId="77777777" w:rsidR="00D74CA2" w:rsidRPr="004047BA" w:rsidRDefault="00D74CA2" w:rsidP="00A07AB4">
      <w:pPr>
        <w:tabs>
          <w:tab w:val="left" w:pos="720"/>
        </w:tabs>
        <w:spacing w:line="216" w:lineRule="auto"/>
        <w:ind w:left="720" w:hanging="720"/>
        <w:rPr>
          <w:rFonts w:cstheme="minorHAnsi"/>
        </w:rPr>
      </w:pPr>
    </w:p>
    <w:p w14:paraId="2B20FFD9" w14:textId="04CD928F" w:rsidR="00F04848" w:rsidRPr="004047BA" w:rsidRDefault="00F04848" w:rsidP="00A07AB4">
      <w:pPr>
        <w:tabs>
          <w:tab w:val="left" w:pos="720"/>
        </w:tabs>
        <w:spacing w:line="216" w:lineRule="auto"/>
        <w:ind w:left="720" w:hanging="720"/>
        <w:rPr>
          <w:rFonts w:cstheme="minorHAnsi"/>
        </w:rPr>
      </w:pPr>
      <w:r w:rsidRPr="004047BA">
        <w:rPr>
          <w:rFonts w:cstheme="minorHAnsi"/>
        </w:rPr>
        <w:t>4.</w:t>
      </w:r>
      <w:r w:rsidRPr="004047BA">
        <w:rPr>
          <w:rFonts w:cstheme="minorHAnsi"/>
        </w:rPr>
        <w:tab/>
        <w:t>Apprentices absent from Related Instruction due to</w:t>
      </w:r>
      <w:r w:rsidR="00AB6AA7">
        <w:rPr>
          <w:rFonts w:cstheme="minorHAnsi"/>
        </w:rPr>
        <w:t xml:space="preserve"> an</w:t>
      </w:r>
      <w:r w:rsidRPr="004047BA">
        <w:rPr>
          <w:rFonts w:cstheme="minorHAnsi"/>
        </w:rPr>
        <w:t xml:space="preserve"> emergency on-the-</w:t>
      </w:r>
      <w:r w:rsidR="00AB6AA7">
        <w:rPr>
          <w:rFonts w:cstheme="minorHAnsi"/>
        </w:rPr>
        <w:t>j</w:t>
      </w:r>
      <w:r w:rsidRPr="004047BA">
        <w:rPr>
          <w:rFonts w:cstheme="minorHAnsi"/>
        </w:rPr>
        <w:t xml:space="preserve">ob </w:t>
      </w:r>
      <w:r w:rsidR="00AB6AA7">
        <w:rPr>
          <w:rFonts w:cstheme="minorHAnsi"/>
        </w:rPr>
        <w:t>l</w:t>
      </w:r>
      <w:r w:rsidRPr="004047BA">
        <w:rPr>
          <w:rFonts w:cstheme="minorHAnsi"/>
        </w:rPr>
        <w:t xml:space="preserve">earning (work) assignment shall submit a letter from employer, on company letterhead, for hours of Related Instruction class time missed. It is the Apprentice’s responsibility to complete the report and submit to </w:t>
      </w:r>
      <w:r w:rsidR="00BE7C95">
        <w:rPr>
          <w:rFonts w:cstheme="minorHAnsi"/>
        </w:rPr>
        <w:t>the HAPJAC</w:t>
      </w:r>
      <w:r w:rsidRPr="004047BA">
        <w:rPr>
          <w:rFonts w:cstheme="minorHAnsi"/>
        </w:rPr>
        <w:t xml:space="preserve">. </w:t>
      </w:r>
    </w:p>
    <w:p w14:paraId="2C03E187" w14:textId="77777777" w:rsidR="00F04848" w:rsidRPr="004047BA" w:rsidRDefault="00F04848" w:rsidP="00A07AB4">
      <w:pPr>
        <w:spacing w:line="216" w:lineRule="auto"/>
        <w:rPr>
          <w:rFonts w:cstheme="minorHAnsi"/>
        </w:rPr>
      </w:pPr>
    </w:p>
    <w:p w14:paraId="2BEFCCA3" w14:textId="5E79C569" w:rsidR="00F04848" w:rsidRPr="000B242D" w:rsidRDefault="00F04848" w:rsidP="00A07AB4">
      <w:pPr>
        <w:spacing w:line="216" w:lineRule="auto"/>
        <w:ind w:left="720" w:hanging="720"/>
        <w:rPr>
          <w:rFonts w:cstheme="minorHAnsi"/>
          <w:b/>
          <w:bCs/>
        </w:rPr>
      </w:pPr>
      <w:r w:rsidRPr="004047BA">
        <w:rPr>
          <w:rFonts w:cstheme="minorHAnsi"/>
        </w:rPr>
        <w:t>5.</w:t>
      </w:r>
      <w:r w:rsidRPr="004047BA">
        <w:rPr>
          <w:rFonts w:cstheme="minorHAnsi"/>
        </w:rPr>
        <w:tab/>
        <w:t xml:space="preserve">Apprentices absent from </w:t>
      </w:r>
      <w:r w:rsidR="006F4CB3">
        <w:rPr>
          <w:rFonts w:cstheme="minorHAnsi"/>
        </w:rPr>
        <w:t>“</w:t>
      </w:r>
      <w:r w:rsidR="00BE7C95">
        <w:rPr>
          <w:rFonts w:cstheme="minorHAnsi"/>
        </w:rPr>
        <w:t>in-person</w:t>
      </w:r>
      <w:r w:rsidR="006F4CB3">
        <w:rPr>
          <w:rFonts w:cstheme="minorHAnsi"/>
        </w:rPr>
        <w:t>”</w:t>
      </w:r>
      <w:r w:rsidR="00BE7C95">
        <w:rPr>
          <w:rFonts w:cstheme="minorHAnsi"/>
        </w:rPr>
        <w:t xml:space="preserve"> </w:t>
      </w:r>
      <w:r w:rsidR="006F4CB3">
        <w:rPr>
          <w:rFonts w:cstheme="minorHAnsi"/>
        </w:rPr>
        <w:t>r</w:t>
      </w:r>
      <w:r w:rsidRPr="004047BA">
        <w:rPr>
          <w:rFonts w:cstheme="minorHAnsi"/>
        </w:rPr>
        <w:t xml:space="preserve">elated </w:t>
      </w:r>
      <w:r w:rsidR="006F4CB3">
        <w:rPr>
          <w:rFonts w:cstheme="minorHAnsi"/>
        </w:rPr>
        <w:t>i</w:t>
      </w:r>
      <w:r w:rsidRPr="004047BA">
        <w:rPr>
          <w:rFonts w:cstheme="minorHAnsi"/>
        </w:rPr>
        <w:t>nstruction 24 hours</w:t>
      </w:r>
      <w:r w:rsidR="005D14B7">
        <w:rPr>
          <w:rFonts w:cstheme="minorHAnsi"/>
        </w:rPr>
        <w:t xml:space="preserve">, or </w:t>
      </w:r>
      <w:r w:rsidR="00D10510">
        <w:rPr>
          <w:rFonts w:cstheme="minorHAnsi"/>
        </w:rPr>
        <w:t>a</w:t>
      </w:r>
      <w:r w:rsidR="005D14B7">
        <w:rPr>
          <w:rFonts w:cstheme="minorHAnsi"/>
        </w:rPr>
        <w:t>ny</w:t>
      </w:r>
      <w:r w:rsidR="007737FD">
        <w:rPr>
          <w:rFonts w:cstheme="minorHAnsi"/>
        </w:rPr>
        <w:t xml:space="preserve"> combination </w:t>
      </w:r>
      <w:r w:rsidR="00EA5DE6">
        <w:rPr>
          <w:rFonts w:cstheme="minorHAnsi"/>
        </w:rPr>
        <w:t>totaling</w:t>
      </w:r>
      <w:r w:rsidR="007737FD">
        <w:rPr>
          <w:rFonts w:cstheme="minorHAnsi"/>
        </w:rPr>
        <w:t xml:space="preserve"> 36 hours of “in-person” and on-line instruction </w:t>
      </w:r>
      <w:r w:rsidRPr="004047BA">
        <w:rPr>
          <w:rFonts w:cstheme="minorHAnsi"/>
        </w:rPr>
        <w:t xml:space="preserve">shall have their </w:t>
      </w:r>
      <w:r w:rsidR="006F4CB3">
        <w:rPr>
          <w:rFonts w:cstheme="minorHAnsi"/>
        </w:rPr>
        <w:t>apprenticeship agreement cancelled.</w:t>
      </w:r>
      <w:r w:rsidRPr="004047BA">
        <w:rPr>
          <w:rFonts w:cstheme="minorHAnsi"/>
        </w:rPr>
        <w:t xml:space="preserve"> </w:t>
      </w:r>
      <w:bookmarkStart w:id="2" w:name="_Hlk104468860"/>
      <w:bookmarkStart w:id="3" w:name="_Hlk104469817"/>
      <w:r w:rsidR="006F4CB3" w:rsidRPr="000B242D">
        <w:rPr>
          <w:rFonts w:cstheme="minorHAnsi"/>
          <w:b/>
          <w:bCs/>
        </w:rPr>
        <w:t>Apprentices incurring cancellation of apprenticeship agreements will have the opportunity to request an appeal of the decision with the Apprenticeship Committee at the next scheduled monthly meeting.</w:t>
      </w:r>
      <w:r w:rsidR="000B242D" w:rsidRPr="000B242D">
        <w:rPr>
          <w:rFonts w:cstheme="minorHAnsi"/>
          <w:b/>
          <w:bCs/>
        </w:rPr>
        <w:t xml:space="preserve"> Requests for appeal should be made to the HAPJAC within 10 days of cancellation of apprenticeship agreement</w:t>
      </w:r>
      <w:r w:rsidR="006E0E4B">
        <w:rPr>
          <w:rFonts w:cstheme="minorHAnsi"/>
          <w:b/>
          <w:bCs/>
        </w:rPr>
        <w:t>.</w:t>
      </w:r>
      <w:r w:rsidR="006F4CB3" w:rsidRPr="000B242D">
        <w:rPr>
          <w:rFonts w:cstheme="minorHAnsi"/>
          <w:b/>
          <w:bCs/>
        </w:rPr>
        <w:t xml:space="preserve">   </w:t>
      </w:r>
      <w:bookmarkEnd w:id="2"/>
    </w:p>
    <w:bookmarkEnd w:id="3"/>
    <w:p w14:paraId="23A3F9CA" w14:textId="77777777" w:rsidR="00F04848" w:rsidRPr="004047BA" w:rsidRDefault="00F04848" w:rsidP="00F04848">
      <w:pPr>
        <w:ind w:left="720"/>
        <w:rPr>
          <w:rFonts w:cstheme="minorHAnsi"/>
        </w:rPr>
      </w:pPr>
    </w:p>
    <w:p w14:paraId="34ACC85B" w14:textId="7747B0FC" w:rsidR="00F04848" w:rsidRPr="00AD7290" w:rsidRDefault="000B242D" w:rsidP="00F04848">
      <w:pPr>
        <w:ind w:left="720" w:right="630"/>
        <w:rPr>
          <w:rFonts w:cstheme="minorHAnsi"/>
        </w:rPr>
      </w:pPr>
      <w:r w:rsidRPr="00AD7290">
        <w:rPr>
          <w:rFonts w:cstheme="minorHAnsi"/>
        </w:rPr>
        <w:t xml:space="preserve">The </w:t>
      </w:r>
      <w:r w:rsidR="00F04848" w:rsidRPr="00AD7290">
        <w:rPr>
          <w:rFonts w:cstheme="minorHAnsi"/>
        </w:rPr>
        <w:t>HAPJAC may consider circumstances, as approved by the HAPJAC, related to missing Related Instruction Class and /or Blackboard/ Building Maintenance Class hours, and waive dropping the apprentice from the Program (cancellation of Apprenticeship Agreement) or adjusting term of apprenticeship.</w:t>
      </w:r>
    </w:p>
    <w:p w14:paraId="052B615E" w14:textId="2793ACC2" w:rsidR="00F04848" w:rsidRDefault="00F04848" w:rsidP="00F04848">
      <w:pPr>
        <w:ind w:left="720"/>
        <w:rPr>
          <w:rFonts w:cstheme="minorHAnsi"/>
        </w:rPr>
      </w:pPr>
      <w:r w:rsidRPr="00AD7290">
        <w:rPr>
          <w:rFonts w:cstheme="minorHAnsi"/>
        </w:rPr>
        <w:t>Apprentices dropped from the Program for exceeding the allowable in the Attendance Policy, may request an appearance before the HAPJAC to request re-entry one year after Apprenticeship Agreement cancellation date (Officially Dropped).</w:t>
      </w:r>
    </w:p>
    <w:p w14:paraId="67574925" w14:textId="77777777" w:rsidR="00BD622E" w:rsidRPr="00AD7290" w:rsidRDefault="00BD622E" w:rsidP="00F04848">
      <w:pPr>
        <w:ind w:left="720"/>
        <w:rPr>
          <w:rFonts w:cstheme="minorHAnsi"/>
        </w:rPr>
      </w:pPr>
    </w:p>
    <w:p w14:paraId="64D49D9A" w14:textId="77777777" w:rsidR="00F04848" w:rsidRPr="004047BA" w:rsidRDefault="00F04848" w:rsidP="00F04848">
      <w:pPr>
        <w:tabs>
          <w:tab w:val="left" w:pos="720"/>
        </w:tabs>
        <w:ind w:left="720" w:hanging="720"/>
        <w:rPr>
          <w:rFonts w:cstheme="minorHAnsi"/>
        </w:rPr>
      </w:pPr>
      <w:r w:rsidRPr="004047BA">
        <w:rPr>
          <w:rFonts w:cstheme="minorHAnsi"/>
        </w:rPr>
        <w:t>6.</w:t>
      </w:r>
      <w:r w:rsidRPr="004047BA">
        <w:rPr>
          <w:rFonts w:cstheme="minorHAnsi"/>
        </w:rPr>
        <w:tab/>
        <w:t>Apprentices recorded as tardy by instructor on more than three occasions, without notifying the Training Center, shall receive notice to appear at the next scheduled Director of Training meeting.</w:t>
      </w:r>
    </w:p>
    <w:p w14:paraId="4BAF0CAA" w14:textId="77777777" w:rsidR="00F04848" w:rsidRPr="004047BA" w:rsidRDefault="00F04848" w:rsidP="00F04848">
      <w:pPr>
        <w:rPr>
          <w:rFonts w:cstheme="minorHAnsi"/>
        </w:rPr>
      </w:pPr>
    </w:p>
    <w:p w14:paraId="1585A8EE" w14:textId="77777777" w:rsidR="00F04848" w:rsidRPr="004047BA" w:rsidRDefault="00F04848" w:rsidP="00F04848">
      <w:pPr>
        <w:pStyle w:val="Quick1"/>
        <w:tabs>
          <w:tab w:val="left" w:pos="720"/>
        </w:tabs>
        <w:ind w:left="720" w:hanging="720"/>
        <w:rPr>
          <w:rFonts w:asciiTheme="minorHAnsi" w:hAnsiTheme="minorHAnsi" w:cstheme="minorHAnsi"/>
          <w:sz w:val="24"/>
        </w:rPr>
      </w:pPr>
      <w:r w:rsidRPr="004047BA">
        <w:rPr>
          <w:rFonts w:asciiTheme="minorHAnsi" w:hAnsiTheme="minorHAnsi" w:cstheme="minorHAnsi"/>
          <w:sz w:val="24"/>
        </w:rPr>
        <w:t>7.</w:t>
      </w:r>
      <w:r w:rsidRPr="004047BA">
        <w:rPr>
          <w:rFonts w:asciiTheme="minorHAnsi" w:hAnsiTheme="minorHAnsi" w:cstheme="minorHAnsi"/>
          <w:sz w:val="24"/>
        </w:rPr>
        <w:tab/>
        <w:t>Apprentices leaving Related Instruction or Blackboard class prior to dismissal and not returning, without the approval of the instructor in charge, or failing to return from lunch or break shall be counted as absent for the entire Related Instruction or Building Maintenance class. Apprentices are encouraged to sign in and out of class and follow instructions given by their instructor.</w:t>
      </w:r>
    </w:p>
    <w:p w14:paraId="181B90BD" w14:textId="0D130E0E" w:rsidR="00F04848" w:rsidRPr="004047BA" w:rsidRDefault="00F04848" w:rsidP="00F04848">
      <w:pPr>
        <w:pStyle w:val="Quick1"/>
        <w:tabs>
          <w:tab w:val="left" w:pos="720"/>
        </w:tabs>
        <w:ind w:left="720" w:hanging="720"/>
        <w:rPr>
          <w:rFonts w:asciiTheme="minorHAnsi" w:hAnsiTheme="minorHAnsi" w:cstheme="minorHAnsi"/>
          <w:sz w:val="24"/>
        </w:rPr>
      </w:pPr>
      <w:r w:rsidRPr="004047BA">
        <w:rPr>
          <w:rFonts w:asciiTheme="minorHAnsi" w:hAnsiTheme="minorHAnsi" w:cstheme="minorHAnsi"/>
          <w:sz w:val="24"/>
        </w:rPr>
        <w:t>8.</w:t>
      </w:r>
      <w:r w:rsidRPr="004047BA">
        <w:rPr>
          <w:rFonts w:asciiTheme="minorHAnsi" w:hAnsiTheme="minorHAnsi" w:cstheme="minorHAnsi"/>
          <w:sz w:val="24"/>
        </w:rPr>
        <w:tab/>
        <w:t xml:space="preserve">All apprentices are to pay HAPJAC Administration Fees. The Administration Fees are paid with </w:t>
      </w:r>
      <w:r w:rsidR="00825D1D">
        <w:rPr>
          <w:rFonts w:asciiTheme="minorHAnsi" w:hAnsiTheme="minorHAnsi" w:cstheme="minorHAnsi"/>
          <w:sz w:val="24"/>
        </w:rPr>
        <w:t xml:space="preserve">the </w:t>
      </w:r>
      <w:r w:rsidRPr="004047BA">
        <w:rPr>
          <w:rFonts w:asciiTheme="minorHAnsi" w:hAnsiTheme="minorHAnsi" w:cstheme="minorHAnsi"/>
          <w:sz w:val="24"/>
        </w:rPr>
        <w:t xml:space="preserve">semesters’ registration and are established annually by the HAPJAC. </w:t>
      </w:r>
    </w:p>
    <w:p w14:paraId="748C4F8A" w14:textId="77777777" w:rsidR="00F04848" w:rsidRPr="004047BA" w:rsidRDefault="00F04848" w:rsidP="00F04848">
      <w:pPr>
        <w:pStyle w:val="Quick1"/>
        <w:tabs>
          <w:tab w:val="left" w:pos="720"/>
        </w:tabs>
        <w:ind w:left="720" w:hanging="720"/>
        <w:rPr>
          <w:rFonts w:asciiTheme="minorHAnsi" w:hAnsiTheme="minorHAnsi" w:cstheme="minorHAnsi"/>
          <w:sz w:val="24"/>
        </w:rPr>
      </w:pPr>
    </w:p>
    <w:p w14:paraId="64CAC7C9" w14:textId="187BE68B" w:rsidR="00F04848" w:rsidRPr="00AD7290" w:rsidRDefault="00F04848" w:rsidP="00AD7290">
      <w:pPr>
        <w:pStyle w:val="Quick1"/>
        <w:tabs>
          <w:tab w:val="left" w:pos="720"/>
        </w:tabs>
        <w:ind w:left="720" w:hanging="720"/>
        <w:rPr>
          <w:rFonts w:asciiTheme="minorHAnsi" w:hAnsiTheme="minorHAnsi" w:cstheme="minorHAnsi"/>
        </w:rPr>
      </w:pPr>
      <w:r w:rsidRPr="004047BA">
        <w:rPr>
          <w:rFonts w:asciiTheme="minorHAnsi" w:hAnsiTheme="minorHAnsi" w:cstheme="minorHAnsi"/>
          <w:sz w:val="24"/>
        </w:rPr>
        <w:t>9.</w:t>
      </w:r>
      <w:r w:rsidRPr="004047BA">
        <w:rPr>
          <w:rFonts w:asciiTheme="minorHAnsi" w:hAnsiTheme="minorHAnsi" w:cstheme="minorHAnsi"/>
          <w:sz w:val="24"/>
        </w:rPr>
        <w:tab/>
      </w:r>
      <w:r w:rsidRPr="00AD7290">
        <w:rPr>
          <w:rFonts w:asciiTheme="minorHAnsi" w:hAnsiTheme="minorHAnsi" w:cstheme="minorHAnsi"/>
          <w:sz w:val="24"/>
        </w:rPr>
        <w:t xml:space="preserve">There are no exempted absences. All missed Related Instruction is made up. The Attendance policy is written to encourage perfect attendance at Related Instruction and limit On-the-Job Learning (work) scheduling in conflict with Related Instruction. Apprentices shall advise their employer that requests to frequently work in conflict with Related Instruction results in the Term of Apprenticeship being extended.  </w:t>
      </w:r>
    </w:p>
    <w:p w14:paraId="525F56BD" w14:textId="77777777" w:rsidR="00F04848" w:rsidRPr="004047BA" w:rsidRDefault="00F04848" w:rsidP="00F04848">
      <w:pPr>
        <w:pStyle w:val="Quick1"/>
        <w:tabs>
          <w:tab w:val="left" w:pos="720"/>
        </w:tabs>
        <w:ind w:left="720" w:hanging="720"/>
        <w:rPr>
          <w:rFonts w:asciiTheme="minorHAnsi" w:hAnsiTheme="minorHAnsi" w:cstheme="minorHAnsi"/>
          <w:sz w:val="24"/>
        </w:rPr>
      </w:pPr>
    </w:p>
    <w:p w14:paraId="16B1E1EE" w14:textId="1CF4848E" w:rsidR="00254DD2" w:rsidRPr="004047BA" w:rsidRDefault="004C0AAD" w:rsidP="000D0B04">
      <w:pPr>
        <w:spacing w:line="216" w:lineRule="auto"/>
        <w:ind w:left="-450" w:hanging="720"/>
        <w:rPr>
          <w:rFonts w:cstheme="minorHAnsi"/>
          <w:u w:val="single"/>
        </w:rPr>
      </w:pPr>
      <w:r w:rsidRPr="004047BA">
        <w:rPr>
          <w:rFonts w:cstheme="minorHAnsi"/>
        </w:rPr>
        <w:t xml:space="preserve">                           </w:t>
      </w:r>
      <w:r w:rsidR="00254DD2" w:rsidRPr="004047BA">
        <w:rPr>
          <w:rFonts w:cstheme="minorHAnsi"/>
          <w:b/>
          <w:u w:val="single"/>
        </w:rPr>
        <w:t>Apprentice’s Responsibility to Know Scheduled Class Dates</w:t>
      </w:r>
    </w:p>
    <w:p w14:paraId="41352055" w14:textId="77777777" w:rsidR="00254DD2" w:rsidRPr="004047BA" w:rsidRDefault="00254DD2" w:rsidP="000D0B04">
      <w:pPr>
        <w:tabs>
          <w:tab w:val="left" w:pos="720"/>
        </w:tabs>
        <w:spacing w:line="216" w:lineRule="auto"/>
        <w:ind w:left="270" w:hanging="720"/>
        <w:rPr>
          <w:rFonts w:cstheme="minorHAnsi"/>
        </w:rPr>
      </w:pPr>
    </w:p>
    <w:p w14:paraId="134CC7D5" w14:textId="7981894E" w:rsidR="00D24A87" w:rsidRPr="004047BA" w:rsidRDefault="00254DD2" w:rsidP="000D0B04">
      <w:pPr>
        <w:spacing w:line="216" w:lineRule="auto"/>
        <w:ind w:left="270" w:hanging="720"/>
        <w:rPr>
          <w:rFonts w:cstheme="minorHAnsi"/>
        </w:rPr>
      </w:pPr>
      <w:r w:rsidRPr="004047BA">
        <w:rPr>
          <w:rFonts w:cstheme="minorHAnsi"/>
        </w:rPr>
        <w:tab/>
        <w:t xml:space="preserve">At the beginning of the </w:t>
      </w:r>
      <w:r w:rsidR="00D26167">
        <w:rPr>
          <w:rFonts w:cstheme="minorHAnsi"/>
        </w:rPr>
        <w:t>s</w:t>
      </w:r>
      <w:r w:rsidRPr="004047BA">
        <w:rPr>
          <w:rFonts w:cstheme="minorHAnsi"/>
        </w:rPr>
        <w:t xml:space="preserve">emester apprentices receive their Related Instruction Class Schedule and a list of Building Maintenance Classes scheduled for apprentices to make up missed Related Instruction </w:t>
      </w:r>
      <w:r w:rsidR="00825D1D">
        <w:rPr>
          <w:rFonts w:cstheme="minorHAnsi"/>
        </w:rPr>
        <w:t>C</w:t>
      </w:r>
      <w:r w:rsidRPr="004047BA">
        <w:rPr>
          <w:rFonts w:cstheme="minorHAnsi"/>
        </w:rPr>
        <w:t>lass hours. Related Instruction Class and Building Maintenance Class schedules are posted on the Training Center’s bulletin boards. It is the apprentice’s responsibility to know the scheduled class dates for their Related Instruction Class and Building Maintenance Classes.</w:t>
      </w:r>
    </w:p>
    <w:p w14:paraId="4653C161" w14:textId="12A0242A" w:rsidR="00F37AF5" w:rsidRPr="004047BA" w:rsidRDefault="00F37AF5" w:rsidP="000D0B04">
      <w:pPr>
        <w:tabs>
          <w:tab w:val="left" w:pos="360"/>
        </w:tabs>
        <w:spacing w:line="216" w:lineRule="auto"/>
        <w:ind w:left="720" w:hanging="720"/>
        <w:rPr>
          <w:rFonts w:cstheme="minorHAnsi"/>
        </w:rPr>
      </w:pPr>
    </w:p>
    <w:p w14:paraId="76308E8B" w14:textId="3D4CE9D1" w:rsidR="00254DD2" w:rsidRPr="004047BA" w:rsidRDefault="00224D89" w:rsidP="000D0B04">
      <w:pPr>
        <w:pStyle w:val="Quick1"/>
        <w:tabs>
          <w:tab w:val="left" w:pos="720"/>
        </w:tabs>
        <w:spacing w:line="216" w:lineRule="auto"/>
        <w:ind w:left="720" w:hanging="720"/>
        <w:rPr>
          <w:rFonts w:asciiTheme="minorHAnsi" w:hAnsiTheme="minorHAnsi" w:cstheme="minorHAnsi"/>
          <w:sz w:val="24"/>
          <w:u w:val="single"/>
        </w:rPr>
      </w:pPr>
      <w:r w:rsidRPr="004047BA">
        <w:rPr>
          <w:rFonts w:asciiTheme="minorHAnsi" w:hAnsiTheme="minorHAnsi" w:cstheme="minorHAnsi"/>
          <w:sz w:val="24"/>
        </w:rPr>
        <w:t xml:space="preserve">     </w:t>
      </w:r>
      <w:r w:rsidR="00D24A87" w:rsidRPr="004047BA">
        <w:rPr>
          <w:rFonts w:asciiTheme="minorHAnsi" w:hAnsiTheme="minorHAnsi" w:cstheme="minorHAnsi"/>
          <w:sz w:val="24"/>
        </w:rPr>
        <w:t xml:space="preserve">  </w:t>
      </w:r>
      <w:r w:rsidR="00254DD2" w:rsidRPr="004047BA">
        <w:rPr>
          <w:rFonts w:asciiTheme="minorHAnsi" w:hAnsiTheme="minorHAnsi" w:cstheme="minorHAnsi"/>
          <w:b/>
          <w:sz w:val="24"/>
          <w:u w:val="single"/>
        </w:rPr>
        <w:t>Unexcused Reasons to Miss Class</w:t>
      </w:r>
    </w:p>
    <w:p w14:paraId="3FD96B4C" w14:textId="77777777" w:rsidR="00254DD2" w:rsidRPr="004047BA" w:rsidRDefault="00254DD2" w:rsidP="000D0B04">
      <w:pPr>
        <w:pStyle w:val="Quick1"/>
        <w:spacing w:line="216" w:lineRule="auto"/>
        <w:ind w:left="360" w:hanging="720"/>
        <w:rPr>
          <w:rFonts w:asciiTheme="minorHAnsi" w:hAnsiTheme="minorHAnsi" w:cstheme="minorHAnsi"/>
          <w:sz w:val="24"/>
        </w:rPr>
      </w:pPr>
    </w:p>
    <w:p w14:paraId="12F625BE" w14:textId="77777777" w:rsidR="00254DD2" w:rsidRPr="004047BA" w:rsidRDefault="00254DD2" w:rsidP="000D0B04">
      <w:pPr>
        <w:pStyle w:val="Quick1"/>
        <w:spacing w:line="216" w:lineRule="auto"/>
        <w:ind w:left="360" w:hanging="720"/>
        <w:rPr>
          <w:rFonts w:asciiTheme="minorHAnsi" w:hAnsiTheme="minorHAnsi" w:cstheme="minorHAnsi"/>
          <w:sz w:val="24"/>
        </w:rPr>
      </w:pPr>
      <w:r w:rsidRPr="004047BA">
        <w:rPr>
          <w:rFonts w:asciiTheme="minorHAnsi" w:hAnsiTheme="minorHAnsi" w:cstheme="minorHAnsi"/>
          <w:sz w:val="24"/>
        </w:rPr>
        <w:tab/>
        <w:t xml:space="preserve">Apprentices shall be aware that the HAPJAC has a Zero Tolerance for absenteeism.  </w:t>
      </w:r>
    </w:p>
    <w:p w14:paraId="0812A96B" w14:textId="083C1A93" w:rsidR="00254DD2" w:rsidRDefault="00254DD2" w:rsidP="000D0B04">
      <w:pPr>
        <w:pStyle w:val="ListParagraph"/>
        <w:spacing w:line="216" w:lineRule="auto"/>
        <w:ind w:left="360"/>
        <w:rPr>
          <w:rFonts w:cstheme="minorHAnsi"/>
        </w:rPr>
      </w:pPr>
      <w:r w:rsidRPr="004047BA">
        <w:rPr>
          <w:rFonts w:cstheme="minorHAnsi"/>
        </w:rPr>
        <w:t xml:space="preserve">Some examples of reasons the HAPJAC may find unacceptable are missing class for: </w:t>
      </w:r>
      <w:r w:rsidR="0054701D" w:rsidRPr="004047BA">
        <w:rPr>
          <w:rFonts w:cstheme="minorHAnsi"/>
        </w:rPr>
        <w:t>non-emergency</w:t>
      </w:r>
      <w:r w:rsidRPr="004047BA">
        <w:rPr>
          <w:rFonts w:cstheme="minorHAnsi"/>
        </w:rPr>
        <w:t xml:space="preserve">, scheduled work that is not of an emergency nature, transportation problems, an illness without receiving medical treatment, vacation, family functions, </w:t>
      </w:r>
      <w:r w:rsidR="000B242D" w:rsidRPr="004047BA">
        <w:rPr>
          <w:rFonts w:cstheme="minorHAnsi"/>
        </w:rPr>
        <w:t>childcare</w:t>
      </w:r>
      <w:r w:rsidRPr="004047BA">
        <w:rPr>
          <w:rFonts w:cstheme="minorHAnsi"/>
        </w:rPr>
        <w:t xml:space="preserve"> issues, </w:t>
      </w:r>
      <w:r w:rsidR="005571A1" w:rsidRPr="004047BA">
        <w:rPr>
          <w:rFonts w:cstheme="minorHAnsi"/>
        </w:rPr>
        <w:t>stress,</w:t>
      </w:r>
      <w:r w:rsidRPr="004047BA">
        <w:rPr>
          <w:rFonts w:cstheme="minorHAnsi"/>
        </w:rPr>
        <w:t xml:space="preserve"> or anguish expressed associated with relationship ending, not advising HAPJAC of </w:t>
      </w:r>
      <w:r w:rsidR="00AD7290" w:rsidRPr="004047BA">
        <w:rPr>
          <w:rFonts w:cstheme="minorHAnsi"/>
        </w:rPr>
        <w:t>work-related</w:t>
      </w:r>
      <w:r w:rsidRPr="004047BA">
        <w:rPr>
          <w:rFonts w:cstheme="minorHAnsi"/>
        </w:rPr>
        <w:t xml:space="preserve"> injury. </w:t>
      </w:r>
    </w:p>
    <w:p w14:paraId="612C169F" w14:textId="77777777" w:rsidR="000B242D" w:rsidRPr="004047BA" w:rsidRDefault="000B242D" w:rsidP="000D0B04">
      <w:pPr>
        <w:pStyle w:val="ListParagraph"/>
        <w:spacing w:line="216" w:lineRule="auto"/>
        <w:ind w:left="360"/>
        <w:rPr>
          <w:rFonts w:cstheme="minorHAnsi"/>
        </w:rPr>
      </w:pPr>
    </w:p>
    <w:bookmarkEnd w:id="1"/>
    <w:p w14:paraId="49462C32" w14:textId="44070B94" w:rsidR="0089733D" w:rsidRPr="004047BA" w:rsidRDefault="00664505" w:rsidP="00A07AB4">
      <w:pPr>
        <w:pStyle w:val="Quick1"/>
        <w:ind w:left="360" w:hanging="720"/>
        <w:jc w:val="both"/>
        <w:rPr>
          <w:rFonts w:asciiTheme="minorHAnsi" w:hAnsiTheme="minorHAnsi" w:cstheme="minorHAnsi"/>
          <w:b/>
          <w:bCs/>
          <w:sz w:val="24"/>
          <w:u w:val="single"/>
        </w:rPr>
      </w:pPr>
      <w:r w:rsidRPr="004047BA">
        <w:rPr>
          <w:rFonts w:asciiTheme="minorHAnsi" w:hAnsiTheme="minorHAnsi" w:cstheme="minorHAnsi"/>
          <w:b/>
          <w:bCs/>
          <w:sz w:val="24"/>
          <w:u w:val="single"/>
        </w:rPr>
        <w:t>Campus Policy</w:t>
      </w:r>
    </w:p>
    <w:p w14:paraId="241A4FE2" w14:textId="77777777" w:rsidR="0089733D" w:rsidRPr="004047BA" w:rsidRDefault="0089733D" w:rsidP="00612351">
      <w:pPr>
        <w:ind w:left="360"/>
        <w:rPr>
          <w:rFonts w:cstheme="minorHAnsi"/>
        </w:rPr>
      </w:pPr>
    </w:p>
    <w:p w14:paraId="20776326" w14:textId="77777777" w:rsidR="0089733D" w:rsidRPr="004047BA" w:rsidRDefault="0089733D" w:rsidP="00F37AF5">
      <w:pPr>
        <w:pStyle w:val="Quick1"/>
        <w:tabs>
          <w:tab w:val="left" w:pos="720"/>
        </w:tabs>
        <w:ind w:left="360" w:hanging="720"/>
        <w:rPr>
          <w:rFonts w:asciiTheme="minorHAnsi" w:hAnsiTheme="minorHAnsi" w:cstheme="minorHAnsi"/>
          <w:sz w:val="24"/>
        </w:rPr>
      </w:pPr>
      <w:r w:rsidRPr="004047BA">
        <w:rPr>
          <w:rFonts w:asciiTheme="minorHAnsi" w:hAnsiTheme="minorHAnsi" w:cstheme="minorHAnsi"/>
          <w:sz w:val="24"/>
        </w:rPr>
        <w:t>A.</w:t>
      </w:r>
      <w:r w:rsidRPr="004047BA">
        <w:rPr>
          <w:rFonts w:asciiTheme="minorHAnsi" w:hAnsiTheme="minorHAnsi" w:cstheme="minorHAnsi"/>
          <w:sz w:val="24"/>
        </w:rPr>
        <w:tab/>
        <w:t>No apprentice is to leave the campus during class times or break without first obtaining permission from the instructor.</w:t>
      </w:r>
    </w:p>
    <w:p w14:paraId="1F237EAD" w14:textId="77777777" w:rsidR="0089733D" w:rsidRPr="004047BA" w:rsidRDefault="0089733D" w:rsidP="00F37AF5">
      <w:pPr>
        <w:ind w:left="360"/>
        <w:rPr>
          <w:rFonts w:cstheme="minorHAnsi"/>
        </w:rPr>
      </w:pPr>
    </w:p>
    <w:p w14:paraId="2FBF6C78" w14:textId="77777777" w:rsidR="00FE0366" w:rsidRPr="004047BA" w:rsidRDefault="00FE0366" w:rsidP="00FE0366">
      <w:pPr>
        <w:pStyle w:val="Quick1"/>
        <w:tabs>
          <w:tab w:val="left" w:pos="720"/>
        </w:tabs>
        <w:ind w:left="360" w:hanging="720"/>
        <w:rPr>
          <w:rFonts w:asciiTheme="minorHAnsi" w:hAnsiTheme="minorHAnsi" w:cstheme="minorHAnsi"/>
          <w:sz w:val="24"/>
        </w:rPr>
      </w:pPr>
      <w:r w:rsidRPr="004047BA">
        <w:rPr>
          <w:rFonts w:asciiTheme="minorHAnsi" w:hAnsiTheme="minorHAnsi" w:cstheme="minorHAnsi"/>
          <w:sz w:val="24"/>
        </w:rPr>
        <w:t>B.</w:t>
      </w:r>
      <w:r w:rsidRPr="004047BA">
        <w:rPr>
          <w:rFonts w:asciiTheme="minorHAnsi" w:hAnsiTheme="minorHAnsi" w:cstheme="minorHAnsi"/>
          <w:sz w:val="24"/>
        </w:rPr>
        <w:tab/>
      </w:r>
      <w:r w:rsidR="0089733D" w:rsidRPr="004047BA">
        <w:rPr>
          <w:rFonts w:asciiTheme="minorHAnsi" w:hAnsiTheme="minorHAnsi" w:cstheme="minorHAnsi"/>
          <w:sz w:val="24"/>
        </w:rPr>
        <w:t>The break period is twenty minutes.  The break is to be regarded as a privilege.</w:t>
      </w:r>
    </w:p>
    <w:p w14:paraId="5DB10538" w14:textId="77777777" w:rsidR="00FE0366" w:rsidRPr="004047BA" w:rsidRDefault="00FE0366" w:rsidP="00FE0366">
      <w:pPr>
        <w:pStyle w:val="Quick1"/>
        <w:tabs>
          <w:tab w:val="left" w:pos="720"/>
        </w:tabs>
        <w:ind w:left="360" w:hanging="720"/>
        <w:rPr>
          <w:rFonts w:asciiTheme="minorHAnsi" w:hAnsiTheme="minorHAnsi" w:cstheme="minorHAnsi"/>
          <w:sz w:val="24"/>
        </w:rPr>
      </w:pPr>
    </w:p>
    <w:p w14:paraId="6B221613" w14:textId="3E5BB971" w:rsidR="00FE0366" w:rsidRPr="004047BA" w:rsidRDefault="00FE0366" w:rsidP="00FE0366">
      <w:pPr>
        <w:pStyle w:val="Quick1"/>
        <w:tabs>
          <w:tab w:val="left" w:pos="720"/>
        </w:tabs>
        <w:ind w:left="360" w:hanging="720"/>
        <w:rPr>
          <w:rFonts w:asciiTheme="minorHAnsi" w:hAnsiTheme="minorHAnsi" w:cstheme="minorHAnsi"/>
          <w:sz w:val="24"/>
        </w:rPr>
      </w:pPr>
      <w:r w:rsidRPr="004047BA">
        <w:rPr>
          <w:rFonts w:asciiTheme="minorHAnsi" w:hAnsiTheme="minorHAnsi" w:cstheme="minorHAnsi"/>
          <w:sz w:val="24"/>
        </w:rPr>
        <w:t>C.</w:t>
      </w:r>
      <w:r w:rsidRPr="004047BA">
        <w:rPr>
          <w:rFonts w:asciiTheme="minorHAnsi" w:hAnsiTheme="minorHAnsi" w:cstheme="minorHAnsi"/>
          <w:sz w:val="24"/>
        </w:rPr>
        <w:tab/>
      </w:r>
      <w:r w:rsidR="0089733D" w:rsidRPr="004047BA">
        <w:rPr>
          <w:rFonts w:asciiTheme="minorHAnsi" w:hAnsiTheme="minorHAnsi" w:cstheme="minorHAnsi"/>
          <w:sz w:val="24"/>
        </w:rPr>
        <w:t xml:space="preserve">Do not come to school under the influence of alcohol, </w:t>
      </w:r>
      <w:r w:rsidR="00A07AB4" w:rsidRPr="004047BA">
        <w:rPr>
          <w:rFonts w:asciiTheme="minorHAnsi" w:hAnsiTheme="minorHAnsi" w:cstheme="minorHAnsi"/>
          <w:sz w:val="24"/>
        </w:rPr>
        <w:t>drugs,</w:t>
      </w:r>
      <w:r w:rsidR="0089733D" w:rsidRPr="004047BA">
        <w:rPr>
          <w:rFonts w:asciiTheme="minorHAnsi" w:hAnsiTheme="minorHAnsi" w:cstheme="minorHAnsi"/>
          <w:sz w:val="24"/>
        </w:rPr>
        <w:t xml:space="preserve"> or other illegal substances.</w:t>
      </w:r>
    </w:p>
    <w:p w14:paraId="6E7C6A66" w14:textId="77777777" w:rsidR="00D24A87" w:rsidRPr="004047BA" w:rsidRDefault="00D24A87" w:rsidP="00FE0366">
      <w:pPr>
        <w:pStyle w:val="Quick1"/>
        <w:tabs>
          <w:tab w:val="left" w:pos="720"/>
        </w:tabs>
        <w:ind w:left="360" w:hanging="720"/>
        <w:rPr>
          <w:rFonts w:asciiTheme="minorHAnsi" w:hAnsiTheme="minorHAnsi" w:cstheme="minorHAnsi"/>
          <w:sz w:val="24"/>
        </w:rPr>
      </w:pPr>
    </w:p>
    <w:p w14:paraId="15B5C3DA" w14:textId="77777777" w:rsidR="0089733D" w:rsidRPr="004047BA" w:rsidRDefault="00FE0366" w:rsidP="00FE0366">
      <w:pPr>
        <w:pStyle w:val="Quick1"/>
        <w:tabs>
          <w:tab w:val="left" w:pos="720"/>
        </w:tabs>
        <w:ind w:left="360" w:hanging="720"/>
        <w:rPr>
          <w:rFonts w:asciiTheme="minorHAnsi" w:hAnsiTheme="minorHAnsi" w:cstheme="minorHAnsi"/>
          <w:sz w:val="24"/>
        </w:rPr>
      </w:pPr>
      <w:r w:rsidRPr="004047BA">
        <w:rPr>
          <w:rFonts w:asciiTheme="minorHAnsi" w:hAnsiTheme="minorHAnsi" w:cstheme="minorHAnsi"/>
          <w:sz w:val="24"/>
        </w:rPr>
        <w:t>D.</w:t>
      </w:r>
      <w:r w:rsidRPr="004047BA">
        <w:rPr>
          <w:rFonts w:asciiTheme="minorHAnsi" w:hAnsiTheme="minorHAnsi" w:cstheme="minorHAnsi"/>
          <w:sz w:val="24"/>
        </w:rPr>
        <w:tab/>
      </w:r>
      <w:r w:rsidR="006827E4" w:rsidRPr="004047BA">
        <w:rPr>
          <w:rFonts w:asciiTheme="minorHAnsi" w:hAnsiTheme="minorHAnsi" w:cstheme="minorHAnsi"/>
          <w:sz w:val="24"/>
        </w:rPr>
        <w:t>N</w:t>
      </w:r>
      <w:r w:rsidR="00F37AF5" w:rsidRPr="004047BA">
        <w:rPr>
          <w:rFonts w:asciiTheme="minorHAnsi" w:hAnsiTheme="minorHAnsi" w:cstheme="minorHAnsi"/>
          <w:sz w:val="24"/>
        </w:rPr>
        <w:t xml:space="preserve">o </w:t>
      </w:r>
      <w:r w:rsidR="0089733D" w:rsidRPr="004047BA">
        <w:rPr>
          <w:rFonts w:asciiTheme="minorHAnsi" w:hAnsiTheme="minorHAnsi" w:cstheme="minorHAnsi"/>
          <w:sz w:val="24"/>
        </w:rPr>
        <w:t xml:space="preserve">alcoholic beverages, drugs or other illegal substances are allowed in the building or on the </w:t>
      </w:r>
      <w:r w:rsidR="00F37AF5" w:rsidRPr="004047BA">
        <w:rPr>
          <w:rFonts w:asciiTheme="minorHAnsi" w:hAnsiTheme="minorHAnsi" w:cstheme="minorHAnsi"/>
          <w:sz w:val="24"/>
        </w:rPr>
        <w:t xml:space="preserve">  </w:t>
      </w:r>
      <w:r w:rsidR="0089733D" w:rsidRPr="004047BA">
        <w:rPr>
          <w:rFonts w:asciiTheme="minorHAnsi" w:hAnsiTheme="minorHAnsi" w:cstheme="minorHAnsi"/>
          <w:sz w:val="24"/>
        </w:rPr>
        <w:t>premises.</w:t>
      </w:r>
      <w:r w:rsidR="0089733D" w:rsidRPr="004047BA">
        <w:rPr>
          <w:rFonts w:asciiTheme="minorHAnsi" w:hAnsiTheme="minorHAnsi" w:cstheme="minorHAnsi"/>
          <w:sz w:val="24"/>
        </w:rPr>
        <w:tab/>
      </w:r>
    </w:p>
    <w:p w14:paraId="21446035" w14:textId="2E513380" w:rsidR="00A07AB4" w:rsidRDefault="00A07AB4" w:rsidP="00A07AB4">
      <w:pPr>
        <w:pStyle w:val="Quick1"/>
        <w:tabs>
          <w:tab w:val="left" w:pos="720"/>
        </w:tabs>
        <w:ind w:left="360" w:hanging="720"/>
        <w:rPr>
          <w:rFonts w:asciiTheme="minorHAnsi" w:hAnsiTheme="minorHAnsi" w:cstheme="minorHAnsi"/>
          <w:sz w:val="24"/>
        </w:rPr>
      </w:pPr>
      <w:r w:rsidRPr="00A07AB4">
        <w:rPr>
          <w:rFonts w:asciiTheme="minorHAnsi" w:hAnsiTheme="minorHAnsi" w:cstheme="minorHAnsi"/>
          <w:sz w:val="24"/>
        </w:rPr>
        <w:t>E.</w:t>
      </w:r>
      <w:r>
        <w:rPr>
          <w:rFonts w:asciiTheme="minorHAnsi" w:hAnsiTheme="minorHAnsi" w:cstheme="minorHAnsi"/>
          <w:sz w:val="24"/>
        </w:rPr>
        <w:tab/>
      </w:r>
      <w:r w:rsidR="00F37AF5" w:rsidRPr="004047BA">
        <w:rPr>
          <w:rFonts w:asciiTheme="minorHAnsi" w:hAnsiTheme="minorHAnsi" w:cstheme="minorHAnsi"/>
          <w:sz w:val="24"/>
        </w:rPr>
        <w:t>No</w:t>
      </w:r>
      <w:r w:rsidR="0089733D" w:rsidRPr="004047BA">
        <w:rPr>
          <w:rFonts w:asciiTheme="minorHAnsi" w:hAnsiTheme="minorHAnsi" w:cstheme="minorHAnsi"/>
          <w:sz w:val="24"/>
        </w:rPr>
        <w:t xml:space="preserve"> Littering. Do not throw trash </w:t>
      </w:r>
      <w:r>
        <w:rPr>
          <w:rFonts w:asciiTheme="minorHAnsi" w:hAnsiTheme="minorHAnsi" w:cstheme="minorHAnsi"/>
          <w:sz w:val="24"/>
        </w:rPr>
        <w:t>i</w:t>
      </w:r>
      <w:r w:rsidR="0089733D" w:rsidRPr="004047BA">
        <w:rPr>
          <w:rFonts w:asciiTheme="minorHAnsi" w:hAnsiTheme="minorHAnsi" w:cstheme="minorHAnsi"/>
          <w:sz w:val="24"/>
        </w:rPr>
        <w:t>n the parking lot. Place trash in proper containers provided.</w:t>
      </w:r>
    </w:p>
    <w:p w14:paraId="7C317DA7" w14:textId="77777777" w:rsidR="00A07AB4" w:rsidRDefault="00A07AB4" w:rsidP="00A07AB4">
      <w:pPr>
        <w:pStyle w:val="Quick1"/>
        <w:tabs>
          <w:tab w:val="left" w:pos="720"/>
        </w:tabs>
        <w:ind w:left="360" w:hanging="720"/>
        <w:rPr>
          <w:rFonts w:asciiTheme="minorHAnsi" w:hAnsiTheme="minorHAnsi" w:cstheme="minorHAnsi"/>
          <w:sz w:val="24"/>
        </w:rPr>
      </w:pPr>
    </w:p>
    <w:p w14:paraId="39FD7786" w14:textId="0FB06359" w:rsidR="0089733D" w:rsidRDefault="00A07AB4" w:rsidP="00A07AB4">
      <w:pPr>
        <w:pStyle w:val="Quick1"/>
        <w:tabs>
          <w:tab w:val="left" w:pos="720"/>
        </w:tabs>
        <w:ind w:left="360" w:hanging="720"/>
        <w:rPr>
          <w:rFonts w:asciiTheme="minorHAnsi" w:hAnsiTheme="minorHAnsi" w:cstheme="minorHAnsi"/>
          <w:sz w:val="24"/>
        </w:rPr>
      </w:pPr>
      <w:r>
        <w:rPr>
          <w:rFonts w:asciiTheme="minorHAnsi" w:hAnsiTheme="minorHAnsi" w:cstheme="minorHAnsi"/>
          <w:sz w:val="24"/>
        </w:rPr>
        <w:t xml:space="preserve">F. </w:t>
      </w:r>
      <w:r>
        <w:rPr>
          <w:rFonts w:asciiTheme="minorHAnsi" w:hAnsiTheme="minorHAnsi" w:cstheme="minorHAnsi"/>
          <w:sz w:val="24"/>
        </w:rPr>
        <w:tab/>
      </w:r>
      <w:r w:rsidRPr="004047BA">
        <w:rPr>
          <w:rFonts w:asciiTheme="minorHAnsi" w:hAnsiTheme="minorHAnsi" w:cstheme="minorHAnsi"/>
          <w:sz w:val="24"/>
        </w:rPr>
        <w:t>No smoking or tobacco products in classrooms or shops.</w:t>
      </w:r>
      <w:r w:rsidR="0089733D" w:rsidRPr="004047BA">
        <w:rPr>
          <w:rFonts w:asciiTheme="minorHAnsi" w:hAnsiTheme="minorHAnsi" w:cstheme="minorHAnsi"/>
          <w:sz w:val="24"/>
        </w:rPr>
        <w:t xml:space="preserve"> Smoking is allowed in designated area</w:t>
      </w:r>
      <w:r>
        <w:rPr>
          <w:rFonts w:asciiTheme="minorHAnsi" w:hAnsiTheme="minorHAnsi" w:cstheme="minorHAnsi"/>
          <w:sz w:val="24"/>
        </w:rPr>
        <w:t>s</w:t>
      </w:r>
      <w:r w:rsidR="0089733D" w:rsidRPr="004047BA">
        <w:rPr>
          <w:rFonts w:asciiTheme="minorHAnsi" w:hAnsiTheme="minorHAnsi" w:cstheme="minorHAnsi"/>
          <w:sz w:val="24"/>
        </w:rPr>
        <w:t xml:space="preserve"> only.</w:t>
      </w:r>
      <w:r>
        <w:rPr>
          <w:rFonts w:asciiTheme="minorHAnsi" w:hAnsiTheme="minorHAnsi" w:cstheme="minorHAnsi"/>
          <w:sz w:val="24"/>
        </w:rPr>
        <w:t xml:space="preserve"> </w:t>
      </w:r>
      <w:r w:rsidRPr="004047BA">
        <w:rPr>
          <w:rFonts w:asciiTheme="minorHAnsi" w:hAnsiTheme="minorHAnsi" w:cstheme="minorHAnsi"/>
          <w:sz w:val="24"/>
        </w:rPr>
        <w:t>Place cigarette butts in proper containers provided.</w:t>
      </w:r>
    </w:p>
    <w:p w14:paraId="5167D377" w14:textId="77777777" w:rsidR="00A07AB4" w:rsidRPr="004047BA" w:rsidRDefault="00A07AB4" w:rsidP="00A07AB4">
      <w:pPr>
        <w:pStyle w:val="Quick1"/>
        <w:tabs>
          <w:tab w:val="left" w:pos="720"/>
        </w:tabs>
        <w:ind w:left="360"/>
        <w:rPr>
          <w:rFonts w:asciiTheme="minorHAnsi" w:hAnsiTheme="minorHAnsi" w:cstheme="minorHAnsi"/>
          <w:sz w:val="24"/>
        </w:rPr>
      </w:pPr>
    </w:p>
    <w:p w14:paraId="4BDF2998" w14:textId="61C7B0EF" w:rsidR="0089733D" w:rsidRPr="004047BA" w:rsidRDefault="00A07AB4" w:rsidP="00F37AF5">
      <w:pPr>
        <w:pStyle w:val="Quick1"/>
        <w:tabs>
          <w:tab w:val="left" w:pos="720"/>
        </w:tabs>
        <w:ind w:left="360" w:hanging="720"/>
        <w:rPr>
          <w:rFonts w:asciiTheme="minorHAnsi" w:hAnsiTheme="minorHAnsi" w:cstheme="minorHAnsi"/>
          <w:sz w:val="24"/>
        </w:rPr>
      </w:pPr>
      <w:r>
        <w:rPr>
          <w:rFonts w:asciiTheme="minorHAnsi" w:hAnsiTheme="minorHAnsi" w:cstheme="minorHAnsi"/>
          <w:sz w:val="24"/>
        </w:rPr>
        <w:t>G</w:t>
      </w:r>
      <w:r w:rsidR="0089733D" w:rsidRPr="004047BA">
        <w:rPr>
          <w:rFonts w:asciiTheme="minorHAnsi" w:hAnsiTheme="minorHAnsi" w:cstheme="minorHAnsi"/>
          <w:sz w:val="24"/>
        </w:rPr>
        <w:t>.</w:t>
      </w:r>
      <w:r w:rsidR="0089733D" w:rsidRPr="004047BA">
        <w:rPr>
          <w:rFonts w:asciiTheme="minorHAnsi" w:hAnsiTheme="minorHAnsi" w:cstheme="minorHAnsi"/>
          <w:sz w:val="24"/>
        </w:rPr>
        <w:tab/>
        <w:t xml:space="preserve">Clean up and if </w:t>
      </w:r>
      <w:r w:rsidR="00D24A87" w:rsidRPr="004047BA">
        <w:rPr>
          <w:rFonts w:asciiTheme="minorHAnsi" w:hAnsiTheme="minorHAnsi" w:cstheme="minorHAnsi"/>
          <w:sz w:val="24"/>
        </w:rPr>
        <w:t>necessary,</w:t>
      </w:r>
      <w:r w:rsidR="0089733D" w:rsidRPr="004047BA">
        <w:rPr>
          <w:rFonts w:asciiTheme="minorHAnsi" w:hAnsiTheme="minorHAnsi" w:cstheme="minorHAnsi"/>
          <w:sz w:val="24"/>
        </w:rPr>
        <w:t xml:space="preserve"> sweep classrooms prior to leaving.  Clean up all spills.</w:t>
      </w:r>
    </w:p>
    <w:p w14:paraId="7BFA1971" w14:textId="77777777" w:rsidR="00D24A87" w:rsidRPr="004047BA" w:rsidRDefault="00D24A87" w:rsidP="00F37AF5">
      <w:pPr>
        <w:pStyle w:val="Quick1"/>
        <w:tabs>
          <w:tab w:val="left" w:pos="720"/>
        </w:tabs>
        <w:ind w:left="360" w:hanging="720"/>
        <w:rPr>
          <w:rFonts w:asciiTheme="minorHAnsi" w:hAnsiTheme="minorHAnsi" w:cstheme="minorHAnsi"/>
          <w:sz w:val="24"/>
        </w:rPr>
      </w:pPr>
    </w:p>
    <w:p w14:paraId="2B34C131" w14:textId="157408FA" w:rsidR="0089733D" w:rsidRPr="004047BA" w:rsidRDefault="00A07AB4" w:rsidP="00F37AF5">
      <w:pPr>
        <w:pStyle w:val="Quick1"/>
        <w:tabs>
          <w:tab w:val="left" w:pos="720"/>
        </w:tabs>
        <w:ind w:left="360" w:hanging="720"/>
        <w:rPr>
          <w:rFonts w:asciiTheme="minorHAnsi" w:hAnsiTheme="minorHAnsi" w:cstheme="minorHAnsi"/>
          <w:sz w:val="24"/>
        </w:rPr>
      </w:pPr>
      <w:r>
        <w:rPr>
          <w:rFonts w:asciiTheme="minorHAnsi" w:hAnsiTheme="minorHAnsi" w:cstheme="minorHAnsi"/>
          <w:sz w:val="24"/>
        </w:rPr>
        <w:t>H</w:t>
      </w:r>
      <w:r w:rsidR="0089733D" w:rsidRPr="004047BA">
        <w:rPr>
          <w:rFonts w:asciiTheme="minorHAnsi" w:hAnsiTheme="minorHAnsi" w:cstheme="minorHAnsi"/>
          <w:sz w:val="24"/>
        </w:rPr>
        <w:t>.</w:t>
      </w:r>
      <w:r w:rsidR="0089733D" w:rsidRPr="004047BA">
        <w:rPr>
          <w:rFonts w:asciiTheme="minorHAnsi" w:hAnsiTheme="minorHAnsi" w:cstheme="minorHAnsi"/>
          <w:sz w:val="24"/>
        </w:rPr>
        <w:tab/>
        <w:t>After class dismissal, leave quietly; no horn blowing, unnecessary revving up engines, burning rubber, etc...</w:t>
      </w:r>
    </w:p>
    <w:p w14:paraId="21E44367" w14:textId="77777777" w:rsidR="0089733D" w:rsidRPr="004047BA" w:rsidRDefault="0089733D" w:rsidP="00F37AF5">
      <w:pPr>
        <w:ind w:left="360"/>
        <w:rPr>
          <w:rFonts w:cstheme="minorHAnsi"/>
        </w:rPr>
      </w:pPr>
    </w:p>
    <w:p w14:paraId="4CFA8EA6" w14:textId="30F8438A" w:rsidR="0089733D" w:rsidRPr="004047BA" w:rsidRDefault="00A07AB4" w:rsidP="00F37AF5">
      <w:pPr>
        <w:pStyle w:val="Quick1"/>
        <w:tabs>
          <w:tab w:val="left" w:pos="720"/>
        </w:tabs>
        <w:ind w:left="360" w:hanging="720"/>
        <w:rPr>
          <w:rFonts w:asciiTheme="minorHAnsi" w:hAnsiTheme="minorHAnsi" w:cstheme="minorHAnsi"/>
          <w:sz w:val="24"/>
        </w:rPr>
      </w:pPr>
      <w:r>
        <w:rPr>
          <w:rFonts w:asciiTheme="minorHAnsi" w:hAnsiTheme="minorHAnsi" w:cstheme="minorHAnsi"/>
          <w:sz w:val="24"/>
        </w:rPr>
        <w:t>I</w:t>
      </w:r>
      <w:r w:rsidR="0089733D" w:rsidRPr="004047BA">
        <w:rPr>
          <w:rFonts w:asciiTheme="minorHAnsi" w:hAnsiTheme="minorHAnsi" w:cstheme="minorHAnsi"/>
          <w:sz w:val="24"/>
        </w:rPr>
        <w:t>.</w:t>
      </w:r>
      <w:r w:rsidR="0089733D" w:rsidRPr="004047BA">
        <w:rPr>
          <w:rFonts w:asciiTheme="minorHAnsi" w:hAnsiTheme="minorHAnsi" w:cstheme="minorHAnsi"/>
          <w:sz w:val="24"/>
        </w:rPr>
        <w:tab/>
        <w:t xml:space="preserve">Apprentices wearing loose jewelry, shorts, </w:t>
      </w:r>
      <w:r w:rsidR="007750E5">
        <w:rPr>
          <w:rFonts w:asciiTheme="minorHAnsi" w:hAnsiTheme="minorHAnsi" w:cstheme="minorHAnsi"/>
          <w:sz w:val="24"/>
        </w:rPr>
        <w:t>open toed shoes</w:t>
      </w:r>
      <w:r w:rsidR="0089733D" w:rsidRPr="004047BA">
        <w:rPr>
          <w:rFonts w:asciiTheme="minorHAnsi" w:hAnsiTheme="minorHAnsi" w:cstheme="minorHAnsi"/>
          <w:sz w:val="24"/>
        </w:rPr>
        <w:t>, or sleeveless shirts will not be allowed to attend classes.  The instructor may dismiss from class any apprentice wearing unsuitable attire.</w:t>
      </w:r>
    </w:p>
    <w:p w14:paraId="433F540A" w14:textId="77777777" w:rsidR="0089733D" w:rsidRPr="004047BA" w:rsidRDefault="0089733D" w:rsidP="00F37AF5">
      <w:pPr>
        <w:ind w:left="360"/>
        <w:rPr>
          <w:rFonts w:cstheme="minorHAnsi"/>
        </w:rPr>
      </w:pPr>
    </w:p>
    <w:p w14:paraId="520E5494" w14:textId="77777777" w:rsidR="007750E5" w:rsidRDefault="00A07AB4" w:rsidP="007750E5">
      <w:pPr>
        <w:pStyle w:val="Quick1"/>
        <w:tabs>
          <w:tab w:val="left" w:pos="720"/>
        </w:tabs>
        <w:ind w:left="360" w:hanging="720"/>
        <w:rPr>
          <w:rFonts w:asciiTheme="minorHAnsi" w:hAnsiTheme="minorHAnsi" w:cstheme="minorHAnsi"/>
          <w:sz w:val="24"/>
        </w:rPr>
      </w:pPr>
      <w:r>
        <w:rPr>
          <w:rFonts w:asciiTheme="minorHAnsi" w:hAnsiTheme="minorHAnsi" w:cstheme="minorHAnsi"/>
          <w:sz w:val="24"/>
        </w:rPr>
        <w:t>J</w:t>
      </w:r>
      <w:r w:rsidR="0089733D" w:rsidRPr="004047BA">
        <w:rPr>
          <w:rFonts w:asciiTheme="minorHAnsi" w:hAnsiTheme="minorHAnsi" w:cstheme="minorHAnsi"/>
          <w:sz w:val="24"/>
        </w:rPr>
        <w:t>.</w:t>
      </w:r>
      <w:r w:rsidR="0089733D" w:rsidRPr="004047BA">
        <w:rPr>
          <w:rFonts w:asciiTheme="minorHAnsi" w:hAnsiTheme="minorHAnsi" w:cstheme="minorHAnsi"/>
          <w:sz w:val="24"/>
        </w:rPr>
        <w:tab/>
        <w:t>No pagers, cellular phones or radios are allowed in classrooms or shops without first obtaining permission from the instructor.</w:t>
      </w:r>
    </w:p>
    <w:p w14:paraId="59F74AC7" w14:textId="77777777" w:rsidR="007750E5" w:rsidRDefault="007750E5" w:rsidP="007750E5">
      <w:pPr>
        <w:pStyle w:val="Quick1"/>
        <w:tabs>
          <w:tab w:val="left" w:pos="720"/>
        </w:tabs>
        <w:ind w:left="360" w:hanging="720"/>
        <w:rPr>
          <w:rFonts w:asciiTheme="minorHAnsi" w:hAnsiTheme="minorHAnsi" w:cstheme="minorHAnsi"/>
          <w:sz w:val="24"/>
        </w:rPr>
      </w:pPr>
    </w:p>
    <w:p w14:paraId="29F32673" w14:textId="2DF1BB07" w:rsidR="007750E5" w:rsidRPr="007750E5" w:rsidRDefault="007750E5" w:rsidP="007750E5">
      <w:pPr>
        <w:pStyle w:val="Quick1"/>
        <w:tabs>
          <w:tab w:val="left" w:pos="720"/>
        </w:tabs>
        <w:ind w:left="360" w:hanging="720"/>
        <w:rPr>
          <w:rFonts w:asciiTheme="minorHAnsi" w:hAnsiTheme="minorHAnsi" w:cstheme="minorHAnsi"/>
          <w:sz w:val="24"/>
        </w:rPr>
      </w:pPr>
      <w:r w:rsidRPr="007750E5">
        <w:rPr>
          <w:rFonts w:asciiTheme="minorHAnsi" w:hAnsiTheme="minorHAnsi" w:cstheme="minorHAnsi"/>
          <w:sz w:val="24"/>
        </w:rPr>
        <w:t xml:space="preserve">K. </w:t>
      </w:r>
      <w:r w:rsidRPr="007750E5">
        <w:rPr>
          <w:rFonts w:asciiTheme="minorHAnsi" w:hAnsiTheme="minorHAnsi" w:cstheme="minorHAnsi"/>
          <w:sz w:val="24"/>
        </w:rPr>
        <w:tab/>
      </w:r>
      <w:r w:rsidR="0089733D" w:rsidRPr="007750E5">
        <w:rPr>
          <w:rFonts w:asciiTheme="minorHAnsi" w:hAnsiTheme="minorHAnsi" w:cstheme="minorHAnsi"/>
          <w:sz w:val="24"/>
        </w:rPr>
        <w:t>Apprentices are to conduct themselves at all times in a creditable, ethical</w:t>
      </w:r>
      <w:r>
        <w:rPr>
          <w:rFonts w:asciiTheme="minorHAnsi" w:hAnsiTheme="minorHAnsi" w:cstheme="minorHAnsi"/>
          <w:sz w:val="24"/>
        </w:rPr>
        <w:t>,</w:t>
      </w:r>
      <w:r w:rsidR="0089733D" w:rsidRPr="007750E5">
        <w:rPr>
          <w:rFonts w:asciiTheme="minorHAnsi" w:hAnsiTheme="minorHAnsi" w:cstheme="minorHAnsi"/>
          <w:sz w:val="24"/>
        </w:rPr>
        <w:t xml:space="preserve"> and moral manner. No destruction or defacing of campus property is allowed.  Apprentices are required to pay reparation for damages caused by violation of polices.</w:t>
      </w:r>
    </w:p>
    <w:p w14:paraId="2600A6CC" w14:textId="77777777" w:rsidR="007750E5" w:rsidRPr="007750E5" w:rsidRDefault="007750E5" w:rsidP="007750E5">
      <w:pPr>
        <w:pStyle w:val="ListParagraph"/>
        <w:rPr>
          <w:rFonts w:cstheme="minorHAnsi"/>
        </w:rPr>
      </w:pPr>
    </w:p>
    <w:p w14:paraId="68123EF6" w14:textId="64372DF1" w:rsidR="0089733D" w:rsidRPr="004047BA" w:rsidRDefault="00A07AB4" w:rsidP="00F37AF5">
      <w:pPr>
        <w:ind w:left="360" w:hanging="720"/>
        <w:rPr>
          <w:rFonts w:cstheme="minorHAnsi"/>
        </w:rPr>
      </w:pPr>
      <w:r>
        <w:rPr>
          <w:rFonts w:cstheme="minorHAnsi"/>
        </w:rPr>
        <w:t>L</w:t>
      </w:r>
      <w:r w:rsidR="0089733D" w:rsidRPr="004047BA">
        <w:rPr>
          <w:rFonts w:cstheme="minorHAnsi"/>
        </w:rPr>
        <w:t>.</w:t>
      </w:r>
      <w:r w:rsidR="0089733D" w:rsidRPr="004047BA">
        <w:rPr>
          <w:rFonts w:cstheme="minorHAnsi"/>
        </w:rPr>
        <w:tab/>
        <w:t>Instructors may dismiss from class, apprentices that are disruptive or in violation of Committee Standards or Policies.</w:t>
      </w:r>
    </w:p>
    <w:p w14:paraId="75956E44" w14:textId="33EA740F" w:rsidR="00E5337C" w:rsidRDefault="00E5337C" w:rsidP="00E5337C">
      <w:pPr>
        <w:pStyle w:val="NoSpacing"/>
        <w:rPr>
          <w:rFonts w:cstheme="minorHAnsi"/>
          <w:b/>
          <w:u w:val="single"/>
        </w:rPr>
      </w:pPr>
    </w:p>
    <w:p w14:paraId="44732071" w14:textId="77777777" w:rsidR="00A07AB4" w:rsidRPr="004047BA" w:rsidRDefault="00A07AB4" w:rsidP="00E5337C">
      <w:pPr>
        <w:pStyle w:val="NoSpacing"/>
        <w:rPr>
          <w:rFonts w:cstheme="minorHAnsi"/>
          <w:b/>
          <w:u w:val="single"/>
        </w:rPr>
      </w:pPr>
    </w:p>
    <w:p w14:paraId="50DC4418" w14:textId="4C06DE1A" w:rsidR="00F83A50" w:rsidRPr="004047BA" w:rsidRDefault="00F83A50" w:rsidP="00E5337C">
      <w:pPr>
        <w:pStyle w:val="NoSpacing"/>
        <w:jc w:val="both"/>
        <w:rPr>
          <w:rFonts w:cstheme="minorHAnsi"/>
          <w:b/>
          <w:u w:val="single"/>
        </w:rPr>
      </w:pPr>
      <w:r w:rsidRPr="004047BA">
        <w:rPr>
          <w:rFonts w:cstheme="minorHAnsi"/>
          <w:b/>
          <w:u w:val="single"/>
        </w:rPr>
        <w:t>Media and Computer Usage Policy</w:t>
      </w:r>
    </w:p>
    <w:p w14:paraId="2D2D22D0" w14:textId="77777777" w:rsidR="00742F05" w:rsidRPr="004047BA" w:rsidRDefault="00742F05" w:rsidP="00612351">
      <w:pPr>
        <w:pStyle w:val="NoSpacing"/>
        <w:ind w:left="360"/>
        <w:rPr>
          <w:rFonts w:cstheme="minorHAnsi"/>
          <w:b/>
          <w:u w:val="single"/>
        </w:rPr>
      </w:pPr>
    </w:p>
    <w:p w14:paraId="379D5417" w14:textId="77777777" w:rsidR="00F83A50" w:rsidRPr="004047BA" w:rsidRDefault="00F83A50" w:rsidP="00612351">
      <w:pPr>
        <w:pStyle w:val="NoSpacing"/>
        <w:ind w:left="360"/>
        <w:rPr>
          <w:rFonts w:cstheme="minorHAnsi"/>
          <w:u w:val="single"/>
        </w:rPr>
      </w:pPr>
      <w:r w:rsidRPr="004047BA">
        <w:rPr>
          <w:rFonts w:cstheme="minorHAnsi"/>
          <w:b/>
          <w:u w:val="single"/>
        </w:rPr>
        <w:t>Applicability</w:t>
      </w:r>
    </w:p>
    <w:p w14:paraId="29AFB79F" w14:textId="77777777" w:rsidR="00F83A50" w:rsidRPr="004047BA" w:rsidRDefault="00F83A50" w:rsidP="00612351">
      <w:pPr>
        <w:pStyle w:val="NoSpacing"/>
        <w:ind w:left="360"/>
        <w:rPr>
          <w:rFonts w:cstheme="minorHAnsi"/>
        </w:rPr>
      </w:pPr>
    </w:p>
    <w:p w14:paraId="55240A41" w14:textId="77777777" w:rsidR="00F83A50" w:rsidRPr="004047BA" w:rsidRDefault="00F83A50" w:rsidP="00612351">
      <w:pPr>
        <w:pStyle w:val="NoSpacing"/>
        <w:ind w:left="360"/>
        <w:rPr>
          <w:rFonts w:cstheme="minorHAnsi"/>
        </w:rPr>
      </w:pPr>
      <w:r w:rsidRPr="004047BA">
        <w:rPr>
          <w:rFonts w:cstheme="minorHAnsi"/>
        </w:rPr>
        <w:t>This policy shall apply to individuals engaged in Related Instruction training or certification classes (“Participant”) through the Houston Area Plumbing Joint Apprenticeship Committee (HAPJAC).  This policy shall not apply to any employee of the HAPJAC.  Any Participant found to be in violation of this policy shall be subject to discipline up to and including termination from the Program.</w:t>
      </w:r>
    </w:p>
    <w:p w14:paraId="62AA41FE" w14:textId="77777777" w:rsidR="005A5C04" w:rsidRPr="004047BA" w:rsidRDefault="005A5C04" w:rsidP="00612351">
      <w:pPr>
        <w:pStyle w:val="NoSpacing"/>
        <w:ind w:left="360"/>
        <w:rPr>
          <w:rFonts w:cstheme="minorHAnsi"/>
          <w:b/>
          <w:u w:val="single"/>
        </w:rPr>
      </w:pPr>
    </w:p>
    <w:p w14:paraId="38B29A12" w14:textId="77777777" w:rsidR="00F83A50" w:rsidRPr="004047BA" w:rsidRDefault="00F83A50" w:rsidP="00612351">
      <w:pPr>
        <w:pStyle w:val="NoSpacing"/>
        <w:ind w:left="360"/>
        <w:rPr>
          <w:rFonts w:cstheme="minorHAnsi"/>
          <w:u w:val="single"/>
        </w:rPr>
      </w:pPr>
      <w:r w:rsidRPr="004047BA">
        <w:rPr>
          <w:rFonts w:cstheme="minorHAnsi"/>
          <w:b/>
          <w:u w:val="single"/>
        </w:rPr>
        <w:t>Publicity/Image/Voice Permission</w:t>
      </w:r>
    </w:p>
    <w:p w14:paraId="36CD747D" w14:textId="77777777" w:rsidR="00F83A50" w:rsidRPr="004047BA" w:rsidRDefault="00F83A50" w:rsidP="00612351">
      <w:pPr>
        <w:pStyle w:val="NoSpacing"/>
        <w:ind w:left="360"/>
        <w:rPr>
          <w:rFonts w:cstheme="minorHAnsi"/>
        </w:rPr>
      </w:pPr>
    </w:p>
    <w:p w14:paraId="02FAB1FC" w14:textId="2B304955" w:rsidR="00F83A50" w:rsidRPr="004047BA" w:rsidRDefault="00F83A50" w:rsidP="00612351">
      <w:pPr>
        <w:pStyle w:val="NoSpacing"/>
        <w:ind w:left="360"/>
        <w:rPr>
          <w:rFonts w:cstheme="minorHAnsi"/>
        </w:rPr>
      </w:pPr>
      <w:r w:rsidRPr="004047BA">
        <w:rPr>
          <w:rFonts w:cstheme="minorHAnsi"/>
        </w:rPr>
        <w:t>The Committee may take photographs, video, and/or tape recordings of Participants during their work and/or instruction.  A Participant’s entry into the Committee’s Program, will be considered permission for the Committee to photograph, film, audio/voice tape, record and/or televise the image and/or voice or image in any publications or promotional materials, in any medium now known or developed in the future without any restrictions.  The image and/or voice of any Participant will not be provided to any other entity or organization and shall only be used by the HAPJAC, Plumbers Local Union No. 68 or United Association to promote the Training Fund.</w:t>
      </w:r>
    </w:p>
    <w:p w14:paraId="1E273219" w14:textId="77777777" w:rsidR="00DA778B" w:rsidRDefault="00DA778B" w:rsidP="00DA778B">
      <w:pPr>
        <w:pStyle w:val="NoSpacing"/>
        <w:rPr>
          <w:rFonts w:cstheme="minorHAnsi"/>
        </w:rPr>
      </w:pPr>
    </w:p>
    <w:p w14:paraId="758620BB" w14:textId="60B9BCB3" w:rsidR="00F83A50" w:rsidRPr="004047BA" w:rsidRDefault="00F83A50" w:rsidP="002D25D9">
      <w:pPr>
        <w:pStyle w:val="NoSpacing"/>
        <w:ind w:firstLine="360"/>
        <w:rPr>
          <w:rFonts w:cstheme="minorHAnsi"/>
          <w:u w:val="single"/>
        </w:rPr>
      </w:pPr>
      <w:r w:rsidRPr="004047BA">
        <w:rPr>
          <w:rFonts w:cstheme="minorHAnsi"/>
          <w:b/>
          <w:u w:val="single"/>
        </w:rPr>
        <w:t>Computer Usage Policy</w:t>
      </w:r>
    </w:p>
    <w:p w14:paraId="35A28D30" w14:textId="77777777" w:rsidR="00F83A50" w:rsidRPr="004047BA" w:rsidRDefault="00F83A50" w:rsidP="00612351">
      <w:pPr>
        <w:pStyle w:val="NoSpacing"/>
        <w:ind w:left="360"/>
        <w:rPr>
          <w:rFonts w:cstheme="minorHAnsi"/>
        </w:rPr>
      </w:pPr>
    </w:p>
    <w:p w14:paraId="38BBD781" w14:textId="64CE1C8E" w:rsidR="00F83A50" w:rsidRDefault="00F83A50" w:rsidP="001B5664">
      <w:pPr>
        <w:pStyle w:val="NoSpacing"/>
        <w:numPr>
          <w:ilvl w:val="0"/>
          <w:numId w:val="30"/>
        </w:numPr>
        <w:ind w:left="360"/>
        <w:rPr>
          <w:rFonts w:cstheme="minorHAnsi"/>
        </w:rPr>
      </w:pPr>
      <w:r w:rsidRPr="004047BA">
        <w:rPr>
          <w:rFonts w:cstheme="minorHAnsi"/>
        </w:rPr>
        <w:t>The misuse of HAPJAC computers may result in discipline, up to and including termination from the Program.  Generally, Participants are only permitted to use the HAPJAC’s computers and network facilities for activities directly related to training through the HAPJAC’s course of instruction.</w:t>
      </w:r>
    </w:p>
    <w:p w14:paraId="522A6D32" w14:textId="77777777" w:rsidR="00DA778B" w:rsidRPr="004047BA" w:rsidRDefault="00DA778B" w:rsidP="00DA778B">
      <w:pPr>
        <w:pStyle w:val="NoSpacing"/>
        <w:ind w:left="360"/>
        <w:rPr>
          <w:rFonts w:cstheme="minorHAnsi"/>
        </w:rPr>
      </w:pPr>
    </w:p>
    <w:p w14:paraId="603680CD" w14:textId="285BE08F" w:rsidR="0036158C" w:rsidRPr="004047BA" w:rsidRDefault="00F83A50" w:rsidP="001B5664">
      <w:pPr>
        <w:pStyle w:val="NoSpacing"/>
        <w:numPr>
          <w:ilvl w:val="0"/>
          <w:numId w:val="30"/>
        </w:numPr>
        <w:ind w:left="360"/>
        <w:rPr>
          <w:rFonts w:cstheme="minorHAnsi"/>
        </w:rPr>
      </w:pPr>
      <w:r w:rsidRPr="004047BA">
        <w:rPr>
          <w:rFonts w:cstheme="minorHAnsi"/>
        </w:rPr>
        <w:t>Examples of misuse by Participant’s include, but are not limited to, the activities in the following list:</w:t>
      </w:r>
    </w:p>
    <w:p w14:paraId="67C295F4" w14:textId="77777777" w:rsidR="00E5337C" w:rsidRPr="004047BA" w:rsidRDefault="00E5337C" w:rsidP="00E5337C">
      <w:pPr>
        <w:pStyle w:val="NoSpacing"/>
        <w:ind w:left="360"/>
        <w:rPr>
          <w:rFonts w:cstheme="minorHAnsi"/>
        </w:rPr>
      </w:pPr>
    </w:p>
    <w:p w14:paraId="25F81E4D" w14:textId="37D6F33C" w:rsidR="00F83A50" w:rsidRPr="004047BA" w:rsidRDefault="00F83A50" w:rsidP="001B5664">
      <w:pPr>
        <w:pStyle w:val="NoSpacing"/>
        <w:numPr>
          <w:ilvl w:val="1"/>
          <w:numId w:val="30"/>
        </w:numPr>
        <w:spacing w:line="192" w:lineRule="auto"/>
        <w:rPr>
          <w:rFonts w:cstheme="minorHAnsi"/>
        </w:rPr>
      </w:pPr>
      <w:r w:rsidRPr="004047BA">
        <w:rPr>
          <w:rFonts w:cstheme="minorHAnsi"/>
        </w:rPr>
        <w:t>Accessing personal electronic mail or social networking sites, including, but not limited to Facebook</w:t>
      </w:r>
      <w:r w:rsidR="007B1BE8">
        <w:rPr>
          <w:rFonts w:cstheme="minorHAnsi"/>
        </w:rPr>
        <w:t xml:space="preserve">. </w:t>
      </w:r>
    </w:p>
    <w:p w14:paraId="3AAF440B" w14:textId="77777777" w:rsidR="00F83A50" w:rsidRPr="004047BA" w:rsidRDefault="00F83A50" w:rsidP="00E5337C">
      <w:pPr>
        <w:pStyle w:val="NoSpacing"/>
        <w:spacing w:line="192" w:lineRule="auto"/>
        <w:ind w:left="360"/>
        <w:rPr>
          <w:rFonts w:cstheme="minorHAnsi"/>
        </w:rPr>
      </w:pPr>
    </w:p>
    <w:p w14:paraId="70D22C31" w14:textId="4C3E1CEA" w:rsidR="00F83A50" w:rsidRPr="004047BA" w:rsidRDefault="00F83A50" w:rsidP="001B5664">
      <w:pPr>
        <w:pStyle w:val="NoSpacing"/>
        <w:numPr>
          <w:ilvl w:val="1"/>
          <w:numId w:val="30"/>
        </w:numPr>
        <w:spacing w:line="192" w:lineRule="auto"/>
        <w:rPr>
          <w:rFonts w:cstheme="minorHAnsi"/>
        </w:rPr>
      </w:pPr>
      <w:r w:rsidRPr="004047BA">
        <w:rPr>
          <w:rFonts w:cstheme="minorHAnsi"/>
        </w:rPr>
        <w:t>Using a computer account that he/she is not authorized to use or obtaining a password for a computer account without the consent of the account owner</w:t>
      </w:r>
      <w:r w:rsidR="007B1BE8">
        <w:rPr>
          <w:rFonts w:cstheme="minorHAnsi"/>
        </w:rPr>
        <w:t>.</w:t>
      </w:r>
    </w:p>
    <w:p w14:paraId="49F6379B" w14:textId="77777777" w:rsidR="00F83A50" w:rsidRPr="004047BA" w:rsidRDefault="00F83A50" w:rsidP="00E5337C">
      <w:pPr>
        <w:pStyle w:val="NoSpacing"/>
        <w:spacing w:line="192" w:lineRule="auto"/>
        <w:ind w:left="360"/>
        <w:rPr>
          <w:rFonts w:cstheme="minorHAnsi"/>
        </w:rPr>
      </w:pPr>
    </w:p>
    <w:p w14:paraId="05C00D0E" w14:textId="05E807DD" w:rsidR="00F83A50" w:rsidRPr="004047BA" w:rsidRDefault="00F83A50" w:rsidP="001B5664">
      <w:pPr>
        <w:pStyle w:val="NoSpacing"/>
        <w:numPr>
          <w:ilvl w:val="1"/>
          <w:numId w:val="30"/>
        </w:numPr>
        <w:spacing w:line="192" w:lineRule="auto"/>
        <w:rPr>
          <w:rFonts w:cstheme="minorHAnsi"/>
        </w:rPr>
      </w:pPr>
      <w:r w:rsidRPr="004047BA">
        <w:rPr>
          <w:rFonts w:cstheme="minorHAnsi"/>
        </w:rPr>
        <w:t>Using the Committee’s network to gain unauthorized access to any computer systems</w:t>
      </w:r>
      <w:r w:rsidR="007B1BE8">
        <w:rPr>
          <w:rFonts w:cstheme="minorHAnsi"/>
        </w:rPr>
        <w:t>.</w:t>
      </w:r>
    </w:p>
    <w:p w14:paraId="33C17A19" w14:textId="77777777" w:rsidR="00F83A50" w:rsidRPr="004047BA" w:rsidRDefault="00F83A50" w:rsidP="00E5337C">
      <w:pPr>
        <w:pStyle w:val="NoSpacing"/>
        <w:spacing w:line="192" w:lineRule="auto"/>
        <w:ind w:left="360"/>
        <w:rPr>
          <w:rFonts w:cstheme="minorHAnsi"/>
        </w:rPr>
      </w:pPr>
    </w:p>
    <w:p w14:paraId="2075EAC6" w14:textId="31826E5F" w:rsidR="00F83A50" w:rsidRPr="004047BA" w:rsidRDefault="00F83A50" w:rsidP="001B5664">
      <w:pPr>
        <w:pStyle w:val="NoSpacing"/>
        <w:numPr>
          <w:ilvl w:val="1"/>
          <w:numId w:val="30"/>
        </w:numPr>
        <w:spacing w:line="192" w:lineRule="auto"/>
        <w:rPr>
          <w:rFonts w:cstheme="minorHAnsi"/>
        </w:rPr>
      </w:pPr>
      <w:r w:rsidRPr="004047BA">
        <w:rPr>
          <w:rFonts w:cstheme="minorHAnsi"/>
        </w:rPr>
        <w:t>Knowingly performing an act which will interfere with the normal operations of computers, terminals, peripherals, or networks</w:t>
      </w:r>
      <w:r w:rsidR="007B1BE8">
        <w:rPr>
          <w:rFonts w:cstheme="minorHAnsi"/>
        </w:rPr>
        <w:t>.</w:t>
      </w:r>
    </w:p>
    <w:p w14:paraId="786094A1" w14:textId="77777777" w:rsidR="005D171F" w:rsidRPr="004047BA" w:rsidRDefault="005D171F" w:rsidP="005D171F">
      <w:pPr>
        <w:pStyle w:val="NoSpacing"/>
        <w:spacing w:line="192" w:lineRule="auto"/>
        <w:rPr>
          <w:rFonts w:cstheme="minorHAnsi"/>
        </w:rPr>
      </w:pPr>
    </w:p>
    <w:p w14:paraId="66616863" w14:textId="55989C70" w:rsidR="00F83A50" w:rsidRPr="004047BA" w:rsidRDefault="00F83A50" w:rsidP="001B5664">
      <w:pPr>
        <w:pStyle w:val="NoSpacing"/>
        <w:numPr>
          <w:ilvl w:val="1"/>
          <w:numId w:val="30"/>
        </w:numPr>
        <w:spacing w:line="192" w:lineRule="auto"/>
        <w:rPr>
          <w:rFonts w:cstheme="minorHAnsi"/>
        </w:rPr>
      </w:pPr>
      <w:r w:rsidRPr="004047BA">
        <w:rPr>
          <w:rFonts w:cstheme="minorHAnsi"/>
        </w:rPr>
        <w:t xml:space="preserve">Knowingly running or installing on any computer system or </w:t>
      </w:r>
      <w:r w:rsidR="00731623" w:rsidRPr="004047BA">
        <w:rPr>
          <w:rFonts w:cstheme="minorHAnsi"/>
        </w:rPr>
        <w:t>network or</w:t>
      </w:r>
      <w:r w:rsidRPr="004047BA">
        <w:rPr>
          <w:rFonts w:cstheme="minorHAnsi"/>
        </w:rPr>
        <w:t xml:space="preserve"> giving to another user a program intended to damage or to place excessive load on a computer system or</w:t>
      </w:r>
      <w:r w:rsidR="00E5337C" w:rsidRPr="004047BA">
        <w:rPr>
          <w:rFonts w:cstheme="minorHAnsi"/>
        </w:rPr>
        <w:t xml:space="preserve"> n</w:t>
      </w:r>
      <w:r w:rsidRPr="004047BA">
        <w:rPr>
          <w:rFonts w:cstheme="minorHAnsi"/>
        </w:rPr>
        <w:t>etwork.  This includes but is not limited to programs known as c</w:t>
      </w:r>
      <w:r w:rsidR="0036158C" w:rsidRPr="004047BA">
        <w:rPr>
          <w:rFonts w:cstheme="minorHAnsi"/>
        </w:rPr>
        <w:t>omputer viruses, Trojan</w:t>
      </w:r>
      <w:r w:rsidR="00D74CB6" w:rsidRPr="004047BA">
        <w:rPr>
          <w:rFonts w:cstheme="minorHAnsi"/>
        </w:rPr>
        <w:t xml:space="preserve"> </w:t>
      </w:r>
      <w:r w:rsidR="0036158C" w:rsidRPr="004047BA">
        <w:rPr>
          <w:rFonts w:cstheme="minorHAnsi"/>
        </w:rPr>
        <w:t xml:space="preserve">horses, </w:t>
      </w:r>
      <w:r w:rsidRPr="004047BA">
        <w:rPr>
          <w:rFonts w:cstheme="minorHAnsi"/>
        </w:rPr>
        <w:t>and worms</w:t>
      </w:r>
      <w:r w:rsidR="007B1BE8">
        <w:rPr>
          <w:rFonts w:cstheme="minorHAnsi"/>
        </w:rPr>
        <w:t>.</w:t>
      </w:r>
    </w:p>
    <w:p w14:paraId="41EE91CE" w14:textId="77777777" w:rsidR="00F83A50" w:rsidRPr="004047BA" w:rsidRDefault="00F83A50" w:rsidP="00E5337C">
      <w:pPr>
        <w:pStyle w:val="NoSpacing"/>
        <w:spacing w:line="192" w:lineRule="auto"/>
        <w:ind w:left="720"/>
        <w:rPr>
          <w:rFonts w:cstheme="minorHAnsi"/>
        </w:rPr>
      </w:pPr>
    </w:p>
    <w:p w14:paraId="785C5EA1" w14:textId="45F8030F" w:rsidR="00F83A50" w:rsidRPr="004047BA" w:rsidRDefault="00F83A50" w:rsidP="001B5664">
      <w:pPr>
        <w:pStyle w:val="NoSpacing"/>
        <w:numPr>
          <w:ilvl w:val="1"/>
          <w:numId w:val="30"/>
        </w:numPr>
        <w:spacing w:line="192" w:lineRule="auto"/>
        <w:rPr>
          <w:rFonts w:cstheme="minorHAnsi"/>
        </w:rPr>
      </w:pPr>
      <w:r w:rsidRPr="004047BA">
        <w:rPr>
          <w:rFonts w:cstheme="minorHAnsi"/>
        </w:rPr>
        <w:t>Attempting to circumvent data protection schemes or uncover security loopholes</w:t>
      </w:r>
      <w:r w:rsidR="007B1BE8">
        <w:rPr>
          <w:rFonts w:cstheme="minorHAnsi"/>
        </w:rPr>
        <w:t>.</w:t>
      </w:r>
    </w:p>
    <w:p w14:paraId="0AA73BAE" w14:textId="77777777" w:rsidR="00F83A50" w:rsidRPr="004047BA" w:rsidRDefault="00F83A50" w:rsidP="00E5337C">
      <w:pPr>
        <w:pStyle w:val="NoSpacing"/>
        <w:spacing w:line="192" w:lineRule="auto"/>
        <w:ind w:left="360"/>
        <w:rPr>
          <w:rFonts w:cstheme="minorHAnsi"/>
        </w:rPr>
      </w:pPr>
    </w:p>
    <w:p w14:paraId="4CA938FC" w14:textId="569A329C" w:rsidR="00F83A50" w:rsidRPr="004047BA" w:rsidRDefault="00F83A50" w:rsidP="001B5664">
      <w:pPr>
        <w:pStyle w:val="NoSpacing"/>
        <w:numPr>
          <w:ilvl w:val="1"/>
          <w:numId w:val="30"/>
        </w:numPr>
        <w:tabs>
          <w:tab w:val="left" w:pos="0"/>
        </w:tabs>
        <w:spacing w:line="192" w:lineRule="auto"/>
        <w:rPr>
          <w:rFonts w:cstheme="minorHAnsi"/>
        </w:rPr>
      </w:pPr>
      <w:r w:rsidRPr="004047BA">
        <w:rPr>
          <w:rFonts w:cstheme="minorHAnsi"/>
        </w:rPr>
        <w:t>Violating terms of applicable software licensing agreements or copyright laws</w:t>
      </w:r>
      <w:r w:rsidR="007B1BE8">
        <w:rPr>
          <w:rFonts w:cstheme="minorHAnsi"/>
        </w:rPr>
        <w:t>.</w:t>
      </w:r>
    </w:p>
    <w:p w14:paraId="12FBECEC" w14:textId="77777777" w:rsidR="00F83A50" w:rsidRPr="004047BA" w:rsidRDefault="00F83A50" w:rsidP="00E5337C">
      <w:pPr>
        <w:pStyle w:val="NoSpacing"/>
        <w:spacing w:line="192" w:lineRule="auto"/>
        <w:ind w:left="360"/>
        <w:rPr>
          <w:rFonts w:cstheme="minorHAnsi"/>
        </w:rPr>
      </w:pPr>
    </w:p>
    <w:p w14:paraId="65BCD740" w14:textId="7494748B" w:rsidR="00F83A50" w:rsidRPr="004047BA" w:rsidRDefault="00F83A50" w:rsidP="001B5664">
      <w:pPr>
        <w:pStyle w:val="NoSpacing"/>
        <w:numPr>
          <w:ilvl w:val="1"/>
          <w:numId w:val="30"/>
        </w:numPr>
        <w:spacing w:line="192" w:lineRule="auto"/>
        <w:rPr>
          <w:rFonts w:cstheme="minorHAnsi"/>
        </w:rPr>
      </w:pPr>
      <w:r w:rsidRPr="004047BA">
        <w:rPr>
          <w:rFonts w:cstheme="minorHAnsi"/>
        </w:rPr>
        <w:t>Deliberately wasting computing resources</w:t>
      </w:r>
      <w:r w:rsidR="007B1BE8">
        <w:rPr>
          <w:rFonts w:cstheme="minorHAnsi"/>
        </w:rPr>
        <w:t>.</w:t>
      </w:r>
    </w:p>
    <w:p w14:paraId="189A90F6" w14:textId="77777777" w:rsidR="00F83A50" w:rsidRPr="004047BA" w:rsidRDefault="00F83A50" w:rsidP="00E5337C">
      <w:pPr>
        <w:pStyle w:val="NoSpacing"/>
        <w:spacing w:line="192" w:lineRule="auto"/>
        <w:ind w:left="360"/>
        <w:rPr>
          <w:rFonts w:cstheme="minorHAnsi"/>
        </w:rPr>
      </w:pPr>
    </w:p>
    <w:p w14:paraId="7CB7F79E" w14:textId="1F569E50" w:rsidR="00F83A50" w:rsidRPr="004047BA" w:rsidRDefault="00F83A50" w:rsidP="001B5664">
      <w:pPr>
        <w:pStyle w:val="NoSpacing"/>
        <w:numPr>
          <w:ilvl w:val="1"/>
          <w:numId w:val="30"/>
        </w:numPr>
        <w:spacing w:line="192" w:lineRule="auto"/>
        <w:rPr>
          <w:rFonts w:cstheme="minorHAnsi"/>
        </w:rPr>
      </w:pPr>
      <w:r w:rsidRPr="004047BA">
        <w:rPr>
          <w:rFonts w:cstheme="minorHAnsi"/>
        </w:rPr>
        <w:t xml:space="preserve">Using electronic mail or other electronic </w:t>
      </w:r>
      <w:r w:rsidR="00801FB0" w:rsidRPr="004047BA">
        <w:rPr>
          <w:rFonts w:cstheme="minorHAnsi"/>
        </w:rPr>
        <w:t>formats</w:t>
      </w:r>
      <w:r w:rsidRPr="004047BA">
        <w:rPr>
          <w:rFonts w:cstheme="minorHAnsi"/>
        </w:rPr>
        <w:t xml:space="preserve"> </w:t>
      </w:r>
      <w:bookmarkStart w:id="4" w:name="_Hlk50464111"/>
      <w:r w:rsidRPr="004047BA">
        <w:rPr>
          <w:rFonts w:cstheme="minorHAnsi"/>
        </w:rPr>
        <w:t xml:space="preserve">(i.e. Facebook) </w:t>
      </w:r>
      <w:bookmarkEnd w:id="4"/>
      <w:r w:rsidRPr="004047BA">
        <w:rPr>
          <w:rFonts w:cstheme="minorHAnsi"/>
        </w:rPr>
        <w:t>to harass others</w:t>
      </w:r>
      <w:r w:rsidR="007B1BE8">
        <w:rPr>
          <w:rFonts w:cstheme="minorHAnsi"/>
        </w:rPr>
        <w:t>.</w:t>
      </w:r>
    </w:p>
    <w:p w14:paraId="38A368D4" w14:textId="77777777" w:rsidR="00F83A50" w:rsidRPr="004047BA" w:rsidRDefault="00F83A50" w:rsidP="00E5337C">
      <w:pPr>
        <w:pStyle w:val="NoSpacing"/>
        <w:spacing w:line="192" w:lineRule="auto"/>
        <w:ind w:left="360"/>
        <w:rPr>
          <w:rFonts w:cstheme="minorHAnsi"/>
        </w:rPr>
      </w:pPr>
    </w:p>
    <w:p w14:paraId="6FF94D60" w14:textId="2641FB7C" w:rsidR="00F83A50" w:rsidRPr="004047BA" w:rsidRDefault="00F83A50" w:rsidP="001B5664">
      <w:pPr>
        <w:pStyle w:val="NoSpacing"/>
        <w:numPr>
          <w:ilvl w:val="1"/>
          <w:numId w:val="30"/>
        </w:numPr>
        <w:spacing w:line="192" w:lineRule="auto"/>
        <w:rPr>
          <w:rFonts w:cstheme="minorHAnsi"/>
        </w:rPr>
      </w:pPr>
      <w:r w:rsidRPr="004047BA">
        <w:rPr>
          <w:rFonts w:cstheme="minorHAnsi"/>
        </w:rPr>
        <w:t>Masking the identity of an account or machine</w:t>
      </w:r>
      <w:r w:rsidR="007B1BE8">
        <w:rPr>
          <w:rFonts w:cstheme="minorHAnsi"/>
        </w:rPr>
        <w:t>.</w:t>
      </w:r>
    </w:p>
    <w:p w14:paraId="4A1A5D33" w14:textId="77777777" w:rsidR="00F83A50" w:rsidRPr="004047BA" w:rsidRDefault="00F83A50" w:rsidP="00E5337C">
      <w:pPr>
        <w:pStyle w:val="NoSpacing"/>
        <w:spacing w:line="192" w:lineRule="auto"/>
        <w:ind w:left="360"/>
        <w:rPr>
          <w:rFonts w:cstheme="minorHAnsi"/>
        </w:rPr>
      </w:pPr>
    </w:p>
    <w:p w14:paraId="70765B25" w14:textId="4C598E27" w:rsidR="00F83A50" w:rsidRPr="004047BA" w:rsidRDefault="00F83A50" w:rsidP="001B5664">
      <w:pPr>
        <w:pStyle w:val="NoSpacing"/>
        <w:numPr>
          <w:ilvl w:val="1"/>
          <w:numId w:val="30"/>
        </w:numPr>
        <w:spacing w:line="192" w:lineRule="auto"/>
        <w:rPr>
          <w:rFonts w:cstheme="minorHAnsi"/>
        </w:rPr>
      </w:pPr>
      <w:r w:rsidRPr="004047BA">
        <w:rPr>
          <w:rFonts w:cstheme="minorHAnsi"/>
        </w:rPr>
        <w:t>Posting materials on electronic bulletin boards that violate existing laws or the HAPJAC’s rules</w:t>
      </w:r>
      <w:r w:rsidR="007B1BE8">
        <w:rPr>
          <w:rFonts w:cstheme="minorHAnsi"/>
        </w:rPr>
        <w:t>.</w:t>
      </w:r>
    </w:p>
    <w:p w14:paraId="079390AF" w14:textId="77777777" w:rsidR="00F83A50" w:rsidRPr="004047BA" w:rsidRDefault="00F83A50" w:rsidP="00E5337C">
      <w:pPr>
        <w:pStyle w:val="NoSpacing"/>
        <w:spacing w:line="192" w:lineRule="auto"/>
        <w:ind w:left="360"/>
        <w:rPr>
          <w:rFonts w:cstheme="minorHAnsi"/>
        </w:rPr>
      </w:pPr>
    </w:p>
    <w:p w14:paraId="43222EF7" w14:textId="22AF3A4C" w:rsidR="00F83A50" w:rsidRPr="004047BA" w:rsidRDefault="00F83A50" w:rsidP="001B5664">
      <w:pPr>
        <w:pStyle w:val="NoSpacing"/>
        <w:numPr>
          <w:ilvl w:val="1"/>
          <w:numId w:val="30"/>
        </w:numPr>
        <w:spacing w:line="192" w:lineRule="auto"/>
        <w:rPr>
          <w:rFonts w:cstheme="minorHAnsi"/>
        </w:rPr>
      </w:pPr>
      <w:r w:rsidRPr="004047BA">
        <w:rPr>
          <w:rFonts w:cstheme="minorHAnsi"/>
        </w:rPr>
        <w:t>Attempting to monitor or tamper with another user’s electronic communications, or reading, copying changing, or deleting another user’s files or software without the explicit agreement of the owner</w:t>
      </w:r>
      <w:r w:rsidR="007B1BE8">
        <w:rPr>
          <w:rFonts w:cstheme="minorHAnsi"/>
        </w:rPr>
        <w:t>.</w:t>
      </w:r>
    </w:p>
    <w:p w14:paraId="117085B6" w14:textId="77777777" w:rsidR="00F83A50" w:rsidRPr="004047BA" w:rsidRDefault="00F83A50" w:rsidP="00E5337C">
      <w:pPr>
        <w:pStyle w:val="NoSpacing"/>
        <w:spacing w:line="192" w:lineRule="auto"/>
        <w:ind w:left="360"/>
        <w:rPr>
          <w:rFonts w:cstheme="minorHAnsi"/>
        </w:rPr>
      </w:pPr>
    </w:p>
    <w:p w14:paraId="24C651A3" w14:textId="375C3E11" w:rsidR="00F83A50" w:rsidRPr="004047BA" w:rsidRDefault="00F83A50" w:rsidP="001B5664">
      <w:pPr>
        <w:pStyle w:val="NoSpacing"/>
        <w:numPr>
          <w:ilvl w:val="1"/>
          <w:numId w:val="30"/>
        </w:numPr>
        <w:spacing w:line="192" w:lineRule="auto"/>
        <w:rPr>
          <w:rFonts w:cstheme="minorHAnsi"/>
        </w:rPr>
      </w:pPr>
      <w:r w:rsidRPr="004047BA">
        <w:rPr>
          <w:rFonts w:cstheme="minorHAnsi"/>
        </w:rPr>
        <w:t>Creation and transmission of offensive, obscene, or indecent documents or images</w:t>
      </w:r>
      <w:r w:rsidR="007B1BE8">
        <w:rPr>
          <w:rFonts w:cstheme="minorHAnsi"/>
        </w:rPr>
        <w:t>.</w:t>
      </w:r>
    </w:p>
    <w:p w14:paraId="37DA37F1" w14:textId="68C5DE73" w:rsidR="00F83A50" w:rsidRPr="004047BA" w:rsidRDefault="00F83A50" w:rsidP="001B5664">
      <w:pPr>
        <w:pStyle w:val="NoSpacing"/>
        <w:numPr>
          <w:ilvl w:val="1"/>
          <w:numId w:val="30"/>
        </w:numPr>
        <w:spacing w:line="192" w:lineRule="auto"/>
        <w:rPr>
          <w:rFonts w:cstheme="minorHAnsi"/>
        </w:rPr>
      </w:pPr>
      <w:r w:rsidRPr="004047BA">
        <w:rPr>
          <w:rFonts w:cstheme="minorHAnsi"/>
        </w:rPr>
        <w:t xml:space="preserve">Creation and transmission of material which is designed to cause annoyance, </w:t>
      </w:r>
      <w:r w:rsidR="005D171F" w:rsidRPr="004047BA">
        <w:rPr>
          <w:rFonts w:cstheme="minorHAnsi"/>
        </w:rPr>
        <w:t>inconvenience,</w:t>
      </w:r>
      <w:r w:rsidRPr="004047BA">
        <w:rPr>
          <w:rFonts w:cstheme="minorHAnsi"/>
        </w:rPr>
        <w:t xml:space="preserve"> or anxiety</w:t>
      </w:r>
      <w:r w:rsidR="007B1BE8">
        <w:rPr>
          <w:rFonts w:cstheme="minorHAnsi"/>
        </w:rPr>
        <w:t>.</w:t>
      </w:r>
    </w:p>
    <w:p w14:paraId="49A0E3A1" w14:textId="77777777" w:rsidR="00F83A50" w:rsidRPr="004047BA" w:rsidRDefault="00F83A50" w:rsidP="00E5337C">
      <w:pPr>
        <w:pStyle w:val="NoSpacing"/>
        <w:spacing w:line="192" w:lineRule="auto"/>
        <w:ind w:left="360"/>
        <w:rPr>
          <w:rFonts w:cstheme="minorHAnsi"/>
        </w:rPr>
      </w:pPr>
    </w:p>
    <w:p w14:paraId="3C49717A" w14:textId="09F3DE89" w:rsidR="00F83A50" w:rsidRPr="004047BA" w:rsidRDefault="00F83A50" w:rsidP="001B5664">
      <w:pPr>
        <w:pStyle w:val="NoSpacing"/>
        <w:numPr>
          <w:ilvl w:val="1"/>
          <w:numId w:val="30"/>
        </w:numPr>
        <w:spacing w:line="192" w:lineRule="auto"/>
        <w:rPr>
          <w:rFonts w:cstheme="minorHAnsi"/>
        </w:rPr>
      </w:pPr>
      <w:r w:rsidRPr="004047BA">
        <w:rPr>
          <w:rFonts w:cstheme="minorHAnsi"/>
        </w:rPr>
        <w:t>Creation of defamatory material</w:t>
      </w:r>
      <w:r w:rsidR="007B1BE8">
        <w:rPr>
          <w:rFonts w:cstheme="minorHAnsi"/>
        </w:rPr>
        <w:t>.</w:t>
      </w:r>
    </w:p>
    <w:p w14:paraId="689334ED" w14:textId="77777777" w:rsidR="00FA1C72" w:rsidRPr="004047BA" w:rsidRDefault="00FA1C72" w:rsidP="00E5337C">
      <w:pPr>
        <w:pStyle w:val="NoSpacing"/>
        <w:spacing w:line="192" w:lineRule="auto"/>
        <w:ind w:left="720"/>
        <w:rPr>
          <w:rFonts w:cstheme="minorHAnsi"/>
        </w:rPr>
      </w:pPr>
    </w:p>
    <w:p w14:paraId="08D143DA" w14:textId="4F020E9D" w:rsidR="00E5337C" w:rsidRPr="007B1BE8" w:rsidRDefault="00F83A50" w:rsidP="001B5664">
      <w:pPr>
        <w:pStyle w:val="NoSpacing"/>
        <w:numPr>
          <w:ilvl w:val="1"/>
          <w:numId w:val="30"/>
        </w:numPr>
        <w:spacing w:line="192" w:lineRule="auto"/>
        <w:rPr>
          <w:rFonts w:cstheme="minorHAnsi"/>
        </w:rPr>
      </w:pPr>
      <w:r w:rsidRPr="004047BA">
        <w:rPr>
          <w:rFonts w:cstheme="minorHAnsi"/>
        </w:rPr>
        <w:t>Creation and transmission that infringes copyright of another person, transmission of unsolicited commercial or advertising material and deliberate unauthorized access to other services accessible using the connection to the network/Internet</w:t>
      </w:r>
      <w:r w:rsidR="007B1BE8">
        <w:rPr>
          <w:rFonts w:cstheme="minorHAnsi"/>
        </w:rPr>
        <w:t>.</w:t>
      </w:r>
    </w:p>
    <w:p w14:paraId="2FF54226" w14:textId="77777777" w:rsidR="00E5337C" w:rsidRPr="004047BA" w:rsidRDefault="00E5337C" w:rsidP="00E5337C">
      <w:pPr>
        <w:pStyle w:val="NoSpacing"/>
        <w:rPr>
          <w:rFonts w:cstheme="minorHAnsi"/>
          <w:b/>
          <w:u w:val="single"/>
        </w:rPr>
      </w:pPr>
    </w:p>
    <w:p w14:paraId="26A44F2A" w14:textId="688D1E53" w:rsidR="00F83A50" w:rsidRPr="004047BA" w:rsidRDefault="00F83A50" w:rsidP="00016AAB">
      <w:pPr>
        <w:pStyle w:val="NoSpacing"/>
        <w:rPr>
          <w:rFonts w:cstheme="minorHAnsi"/>
          <w:u w:val="single"/>
        </w:rPr>
      </w:pPr>
      <w:r w:rsidRPr="004047BA">
        <w:rPr>
          <w:rFonts w:cstheme="minorHAnsi"/>
          <w:b/>
          <w:u w:val="single"/>
        </w:rPr>
        <w:t>Distribution/Dissemination of HAPJAC Property and Images</w:t>
      </w:r>
    </w:p>
    <w:p w14:paraId="087DD554" w14:textId="77777777" w:rsidR="00F83A50" w:rsidRPr="004047BA" w:rsidRDefault="00F83A50" w:rsidP="00612351">
      <w:pPr>
        <w:pStyle w:val="NoSpacing"/>
        <w:ind w:left="360"/>
        <w:rPr>
          <w:rFonts w:cstheme="minorHAnsi"/>
          <w:u w:val="single"/>
        </w:rPr>
      </w:pPr>
    </w:p>
    <w:p w14:paraId="5E6DAD8A" w14:textId="77777777" w:rsidR="00F83A50" w:rsidRPr="004047BA" w:rsidRDefault="00F83A50" w:rsidP="00016AAB">
      <w:pPr>
        <w:pStyle w:val="NoSpacing"/>
        <w:rPr>
          <w:rFonts w:cstheme="minorHAnsi"/>
        </w:rPr>
      </w:pPr>
      <w:r w:rsidRPr="004047BA">
        <w:rPr>
          <w:rFonts w:cstheme="minorHAnsi"/>
        </w:rPr>
        <w:t>No Participant may at any time post on-line, distribute, or disseminate any materials belonging to the Committee, including, but not limited to training materials or handbooks.  In addition, the distribution or posting on any website including, but not limited to, Trustees, without express written consent by HAPJAC is expressly prohibited.</w:t>
      </w:r>
    </w:p>
    <w:p w14:paraId="38702CF2" w14:textId="77777777" w:rsidR="007B1BE8" w:rsidRDefault="007B1BE8" w:rsidP="007B1BE8">
      <w:pPr>
        <w:rPr>
          <w:rFonts w:cstheme="minorHAnsi"/>
          <w:b/>
          <w:bCs/>
          <w:u w:val="single"/>
        </w:rPr>
      </w:pPr>
    </w:p>
    <w:p w14:paraId="20096497" w14:textId="1F8124DE" w:rsidR="0039220E" w:rsidRPr="004047BA" w:rsidRDefault="00FA1C72" w:rsidP="007B1BE8">
      <w:pPr>
        <w:rPr>
          <w:rFonts w:cstheme="minorHAnsi"/>
          <w:b/>
          <w:bCs/>
          <w:u w:val="single"/>
        </w:rPr>
      </w:pPr>
      <w:r w:rsidRPr="004047BA">
        <w:rPr>
          <w:rFonts w:cstheme="minorHAnsi"/>
          <w:b/>
          <w:bCs/>
          <w:u w:val="single"/>
        </w:rPr>
        <w:t>Hair Standards Policy</w:t>
      </w:r>
    </w:p>
    <w:p w14:paraId="2364A975" w14:textId="77777777" w:rsidR="0039220E" w:rsidRPr="004047BA" w:rsidRDefault="0039220E" w:rsidP="00F86E3B">
      <w:pPr>
        <w:ind w:left="810"/>
        <w:jc w:val="center"/>
        <w:rPr>
          <w:rFonts w:cstheme="minorHAnsi"/>
          <w:b/>
          <w:bCs/>
        </w:rPr>
      </w:pPr>
    </w:p>
    <w:p w14:paraId="67C5B49C" w14:textId="77777777" w:rsidR="0039220E" w:rsidRPr="004047BA" w:rsidRDefault="0039220E" w:rsidP="001B5664">
      <w:pPr>
        <w:pStyle w:val="Quick1"/>
        <w:numPr>
          <w:ilvl w:val="0"/>
          <w:numId w:val="31"/>
        </w:numPr>
        <w:tabs>
          <w:tab w:val="left" w:pos="90"/>
        </w:tabs>
        <w:ind w:left="360"/>
        <w:rPr>
          <w:rFonts w:asciiTheme="minorHAnsi" w:hAnsiTheme="minorHAnsi" w:cstheme="minorHAnsi"/>
          <w:sz w:val="24"/>
        </w:rPr>
      </w:pPr>
      <w:r w:rsidRPr="004047BA">
        <w:rPr>
          <w:rFonts w:asciiTheme="minorHAnsi" w:hAnsiTheme="minorHAnsi" w:cstheme="minorHAnsi"/>
          <w:sz w:val="24"/>
        </w:rPr>
        <w:t>Sideburns shall be trimmed, well maintained, and cropped close to the face.</w:t>
      </w:r>
    </w:p>
    <w:p w14:paraId="26AEACF9" w14:textId="77777777" w:rsidR="0039220E" w:rsidRPr="004047BA" w:rsidRDefault="0039220E" w:rsidP="00896794">
      <w:pPr>
        <w:tabs>
          <w:tab w:val="left" w:pos="90"/>
        </w:tabs>
        <w:ind w:left="360"/>
        <w:rPr>
          <w:rFonts w:cstheme="minorHAnsi"/>
        </w:rPr>
      </w:pPr>
    </w:p>
    <w:p w14:paraId="594A3C06" w14:textId="77777777" w:rsidR="007B1BE8" w:rsidRDefault="0039220E" w:rsidP="001B5664">
      <w:pPr>
        <w:pStyle w:val="Quick1"/>
        <w:numPr>
          <w:ilvl w:val="0"/>
          <w:numId w:val="31"/>
        </w:numPr>
        <w:tabs>
          <w:tab w:val="left" w:pos="90"/>
        </w:tabs>
        <w:ind w:left="360"/>
        <w:rPr>
          <w:rFonts w:asciiTheme="minorHAnsi" w:hAnsiTheme="minorHAnsi" w:cstheme="minorHAnsi"/>
          <w:sz w:val="24"/>
        </w:rPr>
      </w:pPr>
      <w:r w:rsidRPr="004047BA">
        <w:rPr>
          <w:rFonts w:asciiTheme="minorHAnsi" w:hAnsiTheme="minorHAnsi" w:cstheme="minorHAnsi"/>
          <w:sz w:val="24"/>
        </w:rPr>
        <w:t>Hair shall be neatly groomed, confined, and styled in a manner not to obstruct vision. Any hair style that causes unsafe working conditions is prohibited.</w:t>
      </w:r>
    </w:p>
    <w:p w14:paraId="0FED984F" w14:textId="77777777" w:rsidR="007B1BE8" w:rsidRDefault="007B1BE8" w:rsidP="007B1BE8">
      <w:pPr>
        <w:pStyle w:val="ListParagraph"/>
        <w:rPr>
          <w:rFonts w:cstheme="minorHAnsi"/>
        </w:rPr>
      </w:pPr>
    </w:p>
    <w:p w14:paraId="4FCCCADD" w14:textId="392EC539" w:rsidR="0039220E" w:rsidRPr="007B1BE8" w:rsidRDefault="00801FB0" w:rsidP="001B5664">
      <w:pPr>
        <w:pStyle w:val="Quick1"/>
        <w:numPr>
          <w:ilvl w:val="0"/>
          <w:numId w:val="31"/>
        </w:numPr>
        <w:tabs>
          <w:tab w:val="left" w:pos="90"/>
        </w:tabs>
        <w:ind w:left="360"/>
        <w:rPr>
          <w:rFonts w:asciiTheme="minorHAnsi" w:hAnsiTheme="minorHAnsi" w:cstheme="minorHAnsi"/>
          <w:sz w:val="24"/>
        </w:rPr>
      </w:pPr>
      <w:r w:rsidRPr="007B1BE8">
        <w:rPr>
          <w:rFonts w:asciiTheme="minorHAnsi" w:hAnsiTheme="minorHAnsi" w:cstheme="minorHAnsi"/>
          <w:sz w:val="24"/>
        </w:rPr>
        <w:t>A fully</w:t>
      </w:r>
      <w:r w:rsidR="0039220E" w:rsidRPr="007B1BE8">
        <w:rPr>
          <w:rFonts w:asciiTheme="minorHAnsi" w:hAnsiTheme="minorHAnsi" w:cstheme="minorHAnsi"/>
          <w:sz w:val="24"/>
        </w:rPr>
        <w:t xml:space="preserve"> grown-in well maintained mustache, beard, or goatee shall be permitted. Facial hair longer than ¾” shall not be permitted.</w:t>
      </w:r>
    </w:p>
    <w:p w14:paraId="5891638E" w14:textId="77777777" w:rsidR="00E31E41" w:rsidRDefault="00E31E41" w:rsidP="007B1BE8">
      <w:pPr>
        <w:ind w:left="810"/>
        <w:rPr>
          <w:rFonts w:cstheme="minorHAnsi"/>
        </w:rPr>
      </w:pPr>
    </w:p>
    <w:p w14:paraId="4FB0BE03" w14:textId="5A786A43" w:rsidR="007B1BE8" w:rsidRDefault="0039220E" w:rsidP="007B1BE8">
      <w:pPr>
        <w:ind w:left="810"/>
        <w:rPr>
          <w:rFonts w:cstheme="minorHAnsi"/>
        </w:rPr>
      </w:pPr>
      <w:r w:rsidRPr="004047BA">
        <w:rPr>
          <w:rFonts w:cstheme="minorHAnsi"/>
        </w:rPr>
        <w:t>Revised 12/2016</w:t>
      </w:r>
    </w:p>
    <w:p w14:paraId="4B5959E3" w14:textId="77777777" w:rsidR="003531A0" w:rsidRDefault="003531A0" w:rsidP="007B1BE8">
      <w:pPr>
        <w:rPr>
          <w:rFonts w:cstheme="minorHAnsi"/>
          <w:b/>
          <w:u w:val="single"/>
        </w:rPr>
      </w:pPr>
    </w:p>
    <w:p w14:paraId="05F14E67" w14:textId="77777777" w:rsidR="009E6A0A" w:rsidRDefault="009E6A0A" w:rsidP="007B1BE8">
      <w:pPr>
        <w:rPr>
          <w:rFonts w:cstheme="minorHAnsi"/>
          <w:b/>
          <w:u w:val="single"/>
        </w:rPr>
      </w:pPr>
    </w:p>
    <w:p w14:paraId="25968E52" w14:textId="77777777" w:rsidR="009E6A0A" w:rsidRDefault="009E6A0A" w:rsidP="007B1BE8">
      <w:pPr>
        <w:rPr>
          <w:rFonts w:cstheme="minorHAnsi"/>
          <w:b/>
          <w:u w:val="single"/>
        </w:rPr>
      </w:pPr>
    </w:p>
    <w:p w14:paraId="4808E3BE" w14:textId="77777777" w:rsidR="009E6A0A" w:rsidRDefault="009E6A0A" w:rsidP="007B1BE8">
      <w:pPr>
        <w:rPr>
          <w:rFonts w:cstheme="minorHAnsi"/>
          <w:b/>
          <w:u w:val="single"/>
        </w:rPr>
      </w:pPr>
    </w:p>
    <w:p w14:paraId="155E66F0" w14:textId="77777777" w:rsidR="009E6A0A" w:rsidRDefault="009E6A0A" w:rsidP="007B1BE8">
      <w:pPr>
        <w:rPr>
          <w:rFonts w:cstheme="minorHAnsi"/>
          <w:b/>
          <w:u w:val="single"/>
        </w:rPr>
      </w:pPr>
    </w:p>
    <w:p w14:paraId="470648BB" w14:textId="77777777" w:rsidR="009E6A0A" w:rsidRDefault="009E6A0A" w:rsidP="007B1BE8">
      <w:pPr>
        <w:rPr>
          <w:rFonts w:cstheme="minorHAnsi"/>
          <w:b/>
          <w:u w:val="single"/>
        </w:rPr>
      </w:pPr>
    </w:p>
    <w:p w14:paraId="2B75CE9C" w14:textId="77777777" w:rsidR="009E6A0A" w:rsidRDefault="009E6A0A" w:rsidP="007B1BE8">
      <w:pPr>
        <w:rPr>
          <w:rFonts w:cstheme="minorHAnsi"/>
          <w:b/>
          <w:u w:val="single"/>
        </w:rPr>
      </w:pPr>
    </w:p>
    <w:p w14:paraId="1F020B3A" w14:textId="77777777" w:rsidR="009E6A0A" w:rsidRDefault="009E6A0A" w:rsidP="007B1BE8">
      <w:pPr>
        <w:rPr>
          <w:rFonts w:cstheme="minorHAnsi"/>
          <w:b/>
          <w:u w:val="single"/>
        </w:rPr>
      </w:pPr>
    </w:p>
    <w:p w14:paraId="2F841781" w14:textId="77777777" w:rsidR="009E6A0A" w:rsidRDefault="009E6A0A" w:rsidP="007B1BE8">
      <w:pPr>
        <w:rPr>
          <w:rFonts w:cstheme="minorHAnsi"/>
          <w:b/>
          <w:u w:val="single"/>
        </w:rPr>
      </w:pPr>
    </w:p>
    <w:p w14:paraId="395AB031" w14:textId="77777777" w:rsidR="009E6A0A" w:rsidRDefault="009E6A0A" w:rsidP="007B1BE8">
      <w:pPr>
        <w:rPr>
          <w:rFonts w:cstheme="minorHAnsi"/>
          <w:b/>
          <w:u w:val="single"/>
        </w:rPr>
      </w:pPr>
    </w:p>
    <w:p w14:paraId="3D751BC9" w14:textId="77777777" w:rsidR="009E6A0A" w:rsidRDefault="009E6A0A" w:rsidP="007B1BE8">
      <w:pPr>
        <w:rPr>
          <w:rFonts w:cstheme="minorHAnsi"/>
          <w:b/>
          <w:u w:val="single"/>
        </w:rPr>
      </w:pPr>
    </w:p>
    <w:p w14:paraId="3347ADF1" w14:textId="77777777" w:rsidR="009E6A0A" w:rsidRDefault="009E6A0A" w:rsidP="007B1BE8">
      <w:pPr>
        <w:rPr>
          <w:rFonts w:cstheme="minorHAnsi"/>
          <w:b/>
          <w:u w:val="single"/>
        </w:rPr>
      </w:pPr>
    </w:p>
    <w:p w14:paraId="01CE9B29" w14:textId="77777777" w:rsidR="009E6A0A" w:rsidRDefault="009E6A0A" w:rsidP="007B1BE8">
      <w:pPr>
        <w:rPr>
          <w:rFonts w:cstheme="minorHAnsi"/>
          <w:b/>
          <w:u w:val="single"/>
        </w:rPr>
      </w:pPr>
    </w:p>
    <w:p w14:paraId="53825204" w14:textId="77777777" w:rsidR="009E6A0A" w:rsidRDefault="009E6A0A" w:rsidP="007B1BE8">
      <w:pPr>
        <w:rPr>
          <w:rFonts w:cstheme="minorHAnsi"/>
          <w:b/>
          <w:u w:val="single"/>
        </w:rPr>
      </w:pPr>
    </w:p>
    <w:p w14:paraId="652569B1" w14:textId="77777777" w:rsidR="009E6A0A" w:rsidRDefault="009E6A0A" w:rsidP="007B1BE8">
      <w:pPr>
        <w:rPr>
          <w:rFonts w:cstheme="minorHAnsi"/>
          <w:b/>
          <w:u w:val="single"/>
        </w:rPr>
      </w:pPr>
    </w:p>
    <w:p w14:paraId="31817C5F" w14:textId="77777777" w:rsidR="009E6A0A" w:rsidRDefault="009E6A0A" w:rsidP="007B1BE8">
      <w:pPr>
        <w:rPr>
          <w:rFonts w:cstheme="minorHAnsi"/>
          <w:b/>
          <w:u w:val="single"/>
        </w:rPr>
      </w:pPr>
    </w:p>
    <w:p w14:paraId="71BF8725" w14:textId="77777777" w:rsidR="009E6A0A" w:rsidRDefault="009E6A0A" w:rsidP="007B1BE8">
      <w:pPr>
        <w:rPr>
          <w:rFonts w:cstheme="minorHAnsi"/>
          <w:b/>
          <w:u w:val="single"/>
        </w:rPr>
      </w:pPr>
    </w:p>
    <w:p w14:paraId="1E00A72D" w14:textId="77777777" w:rsidR="009E6A0A" w:rsidRDefault="009E6A0A" w:rsidP="007B1BE8">
      <w:pPr>
        <w:rPr>
          <w:rFonts w:cstheme="minorHAnsi"/>
          <w:b/>
          <w:u w:val="single"/>
        </w:rPr>
      </w:pPr>
    </w:p>
    <w:p w14:paraId="3C7EF976" w14:textId="5BB0858F" w:rsidR="00F83A50" w:rsidRPr="004047BA" w:rsidRDefault="00F83A50" w:rsidP="007B1BE8">
      <w:pPr>
        <w:rPr>
          <w:rFonts w:cstheme="minorHAnsi"/>
          <w:b/>
          <w:u w:val="single"/>
        </w:rPr>
      </w:pPr>
      <w:r w:rsidRPr="004047BA">
        <w:rPr>
          <w:rFonts w:cstheme="minorHAnsi"/>
          <w:b/>
          <w:u w:val="single"/>
        </w:rPr>
        <w:t>Work Process Form Policy</w:t>
      </w:r>
    </w:p>
    <w:p w14:paraId="6E34FB88" w14:textId="77777777" w:rsidR="00F83A50" w:rsidRPr="004047BA" w:rsidRDefault="00F83A50" w:rsidP="00896794">
      <w:pPr>
        <w:pStyle w:val="NoSpacing"/>
        <w:ind w:left="360"/>
        <w:rPr>
          <w:rFonts w:cstheme="minorHAnsi"/>
        </w:rPr>
      </w:pPr>
    </w:p>
    <w:p w14:paraId="01A27E2E" w14:textId="28F8D848" w:rsidR="00F83A50" w:rsidRPr="004047BA" w:rsidRDefault="00F83A50" w:rsidP="001B5664">
      <w:pPr>
        <w:pStyle w:val="NoSpacing"/>
        <w:numPr>
          <w:ilvl w:val="0"/>
          <w:numId w:val="46"/>
        </w:numPr>
        <w:ind w:left="360"/>
        <w:rPr>
          <w:rFonts w:cstheme="minorHAnsi"/>
        </w:rPr>
      </w:pPr>
      <w:r w:rsidRPr="004047BA">
        <w:rPr>
          <w:rFonts w:cstheme="minorHAnsi"/>
        </w:rPr>
        <w:t>During the apprenticeship term</w:t>
      </w:r>
      <w:r w:rsidR="007B1BE8">
        <w:rPr>
          <w:rFonts w:cstheme="minorHAnsi"/>
        </w:rPr>
        <w:t>,</w:t>
      </w:r>
      <w:r w:rsidRPr="004047BA">
        <w:rPr>
          <w:rFonts w:cstheme="minorHAnsi"/>
        </w:rPr>
        <w:t xml:space="preserve"> the apprentice shall receive training in all phases of the trade necessary to qualify as a skilled journey</w:t>
      </w:r>
      <w:r w:rsidR="00A110BB" w:rsidRPr="004047BA">
        <w:rPr>
          <w:rFonts w:cstheme="minorHAnsi"/>
        </w:rPr>
        <w:t>-</w:t>
      </w:r>
      <w:r w:rsidRPr="004047BA">
        <w:rPr>
          <w:rFonts w:cstheme="minorHAnsi"/>
        </w:rPr>
        <w:t>worker.  The outline of Work Processes forms a part of Standards of Apprenticeship.  The HAPJAC will make every effort to rotate or shift apprentices from one employer to another as necessary to assure complete training in all Work Processes.</w:t>
      </w:r>
    </w:p>
    <w:p w14:paraId="51CF623B" w14:textId="77777777" w:rsidR="00F83A50" w:rsidRPr="004047BA" w:rsidRDefault="00F83A50" w:rsidP="00896794">
      <w:pPr>
        <w:pStyle w:val="NoSpacing"/>
        <w:ind w:left="360"/>
        <w:rPr>
          <w:rFonts w:cstheme="minorHAnsi"/>
        </w:rPr>
      </w:pPr>
    </w:p>
    <w:p w14:paraId="1BF86221" w14:textId="77777777" w:rsidR="00F83A50" w:rsidRPr="004047BA" w:rsidRDefault="00F83A50" w:rsidP="001B5664">
      <w:pPr>
        <w:pStyle w:val="NoSpacing"/>
        <w:numPr>
          <w:ilvl w:val="0"/>
          <w:numId w:val="46"/>
        </w:numPr>
        <w:ind w:left="360"/>
        <w:rPr>
          <w:rFonts w:cstheme="minorHAnsi"/>
        </w:rPr>
      </w:pPr>
      <w:r w:rsidRPr="004047BA">
        <w:rPr>
          <w:rFonts w:cstheme="minorHAnsi"/>
        </w:rPr>
        <w:t>During the first four years (segments-6,800 to 8,000 hours) of training, apprentices will be given the opportunity to install and assist in installing piping material, as their skill permits, under the direct supervision and guidance of a qualified journey</w:t>
      </w:r>
      <w:r w:rsidR="00A110BB" w:rsidRPr="004047BA">
        <w:rPr>
          <w:rFonts w:cstheme="minorHAnsi"/>
        </w:rPr>
        <w:t>-</w:t>
      </w:r>
      <w:r w:rsidRPr="004047BA">
        <w:rPr>
          <w:rFonts w:cstheme="minorHAnsi"/>
        </w:rPr>
        <w:t>worker.  During the fifth year (final segment-1,700 to 2,000 hours) of training, apprentices may be allowed to make pipe installations and do related work, as their skill permits, without the direct supervision of a journey</w:t>
      </w:r>
      <w:r w:rsidR="00A110BB" w:rsidRPr="004047BA">
        <w:rPr>
          <w:rFonts w:cstheme="minorHAnsi"/>
        </w:rPr>
        <w:t>-</w:t>
      </w:r>
      <w:r w:rsidRPr="004047BA">
        <w:rPr>
          <w:rFonts w:cstheme="minorHAnsi"/>
        </w:rPr>
        <w:t>worker, provided a journey</w:t>
      </w:r>
      <w:r w:rsidR="00A110BB" w:rsidRPr="004047BA">
        <w:rPr>
          <w:rFonts w:cstheme="minorHAnsi"/>
        </w:rPr>
        <w:t>-</w:t>
      </w:r>
      <w:r w:rsidRPr="004047BA">
        <w:rPr>
          <w:rFonts w:cstheme="minorHAnsi"/>
        </w:rPr>
        <w:t>worker is on-site and available to check the apprentice’s work.</w:t>
      </w:r>
    </w:p>
    <w:p w14:paraId="22D95220" w14:textId="77777777" w:rsidR="00F83A50" w:rsidRPr="004047BA" w:rsidRDefault="00F83A50" w:rsidP="00896794">
      <w:pPr>
        <w:pStyle w:val="NoSpacing"/>
        <w:ind w:left="360"/>
        <w:rPr>
          <w:rFonts w:cstheme="minorHAnsi"/>
        </w:rPr>
      </w:pPr>
    </w:p>
    <w:p w14:paraId="063049B4" w14:textId="586F7870" w:rsidR="00F83A50" w:rsidRPr="004047BA" w:rsidRDefault="00F83A50" w:rsidP="001B5664">
      <w:pPr>
        <w:pStyle w:val="NoSpacing"/>
        <w:numPr>
          <w:ilvl w:val="0"/>
          <w:numId w:val="46"/>
        </w:numPr>
        <w:ind w:left="360"/>
        <w:rPr>
          <w:rFonts w:cstheme="minorHAnsi"/>
          <w:b/>
          <w:bCs/>
        </w:rPr>
      </w:pPr>
      <w:r w:rsidRPr="009E6A0A">
        <w:rPr>
          <w:rFonts w:cstheme="minorHAnsi"/>
        </w:rPr>
        <w:t xml:space="preserve">For the protection of the consumer and the </w:t>
      </w:r>
      <w:r w:rsidR="00AD7290" w:rsidRPr="009E6A0A">
        <w:rPr>
          <w:rFonts w:cstheme="minorHAnsi"/>
        </w:rPr>
        <w:t>public</w:t>
      </w:r>
      <w:r w:rsidRPr="009E6A0A">
        <w:rPr>
          <w:rFonts w:cstheme="minorHAnsi"/>
        </w:rPr>
        <w:t>, all work done by apprentices as</w:t>
      </w:r>
      <w:r w:rsidRPr="004047BA">
        <w:rPr>
          <w:rFonts w:cstheme="minorHAnsi"/>
        </w:rPr>
        <w:t xml:space="preserve"> indicated above shall conform in every aspect with the requirements prescribed in all applicable local codes and ordinances and shall be checked by a qualified journey</w:t>
      </w:r>
      <w:r w:rsidR="0036158C" w:rsidRPr="004047BA">
        <w:rPr>
          <w:rFonts w:cstheme="minorHAnsi"/>
        </w:rPr>
        <w:t>-</w:t>
      </w:r>
      <w:r w:rsidRPr="004047BA">
        <w:rPr>
          <w:rFonts w:cstheme="minorHAnsi"/>
        </w:rPr>
        <w:t>worker.</w:t>
      </w:r>
    </w:p>
    <w:p w14:paraId="7C3740F3" w14:textId="77777777" w:rsidR="007B1BE8" w:rsidRPr="004047BA" w:rsidRDefault="007B1BE8" w:rsidP="007B1BE8">
      <w:pPr>
        <w:pStyle w:val="NoSpacing"/>
        <w:rPr>
          <w:rFonts w:cstheme="minorHAnsi"/>
          <w:b/>
          <w:bCs/>
        </w:rPr>
      </w:pPr>
    </w:p>
    <w:p w14:paraId="564F736A" w14:textId="76DE2297" w:rsidR="00F83A50" w:rsidRPr="004047BA" w:rsidRDefault="002D75DA" w:rsidP="004555B6">
      <w:pPr>
        <w:pStyle w:val="NoSpacing"/>
        <w:ind w:left="360"/>
        <w:rPr>
          <w:rFonts w:cstheme="minorHAnsi"/>
          <w:b/>
          <w:u w:val="single"/>
        </w:rPr>
      </w:pPr>
      <w:r w:rsidRPr="004047BA">
        <w:rPr>
          <w:rFonts w:cstheme="minorHAnsi"/>
          <w:b/>
          <w:u w:val="single"/>
        </w:rPr>
        <w:t>Work Processes:</w:t>
      </w:r>
    </w:p>
    <w:p w14:paraId="410B7ABB" w14:textId="77777777" w:rsidR="002D75DA" w:rsidRPr="004047BA" w:rsidRDefault="002D75DA" w:rsidP="007A2025">
      <w:pPr>
        <w:pStyle w:val="NoSpacing"/>
        <w:spacing w:line="192" w:lineRule="auto"/>
        <w:ind w:left="360"/>
        <w:rPr>
          <w:rFonts w:cstheme="minorHAnsi"/>
          <w:b/>
          <w:u w:val="single"/>
        </w:rPr>
      </w:pPr>
    </w:p>
    <w:p w14:paraId="70702DE0" w14:textId="77777777"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Installation or Service and Repair of piping for waste and vent drainage system: Apprentices should obtain the proper knowledge and skill to install, or service and repair, different types of materials used in these systems including, cast iron, plastics, copper and glass.</w:t>
      </w:r>
    </w:p>
    <w:p w14:paraId="1A9CD154" w14:textId="77777777" w:rsidR="00F83A50" w:rsidRPr="004047BA" w:rsidRDefault="00F83A50" w:rsidP="007A2025">
      <w:pPr>
        <w:pStyle w:val="NoSpacing"/>
        <w:spacing w:line="192" w:lineRule="auto"/>
        <w:ind w:left="360"/>
        <w:rPr>
          <w:rFonts w:cstheme="minorHAnsi"/>
        </w:rPr>
      </w:pPr>
    </w:p>
    <w:p w14:paraId="0D174D2C" w14:textId="77777777" w:rsidR="00F83A50" w:rsidRPr="004047BA" w:rsidRDefault="00F83A50" w:rsidP="007A2025">
      <w:pPr>
        <w:pStyle w:val="NoSpacing"/>
        <w:spacing w:line="192" w:lineRule="auto"/>
        <w:ind w:left="360"/>
        <w:rPr>
          <w:rFonts w:cstheme="minorHAnsi"/>
        </w:rPr>
      </w:pPr>
      <w:r w:rsidRPr="004047BA">
        <w:rPr>
          <w:rFonts w:cstheme="minorHAnsi"/>
        </w:rPr>
        <w:t>Approximately 1,500-1,800 hours</w:t>
      </w:r>
    </w:p>
    <w:p w14:paraId="51F859AA" w14:textId="77777777" w:rsidR="00F83A50" w:rsidRPr="004047BA" w:rsidRDefault="00F83A50" w:rsidP="007A2025">
      <w:pPr>
        <w:pStyle w:val="NoSpacing"/>
        <w:spacing w:line="192" w:lineRule="auto"/>
        <w:ind w:left="360"/>
        <w:rPr>
          <w:rFonts w:cstheme="minorHAnsi"/>
        </w:rPr>
      </w:pPr>
    </w:p>
    <w:p w14:paraId="3F94AFF1" w14:textId="225DED0E"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 xml:space="preserve">Installation or Service and Repair of piping for domestic hot and </w:t>
      </w:r>
      <w:r w:rsidR="00AD7290" w:rsidRPr="004047BA">
        <w:rPr>
          <w:rFonts w:cstheme="minorHAnsi"/>
        </w:rPr>
        <w:t>cold-water</w:t>
      </w:r>
      <w:r w:rsidRPr="004047BA">
        <w:rPr>
          <w:rFonts w:cstheme="minorHAnsi"/>
        </w:rPr>
        <w:t xml:space="preserve"> systems: Apprentices should obtain the proper knowledge and skill to install, or service and repair, different types of materials used in these systems including cast iron, plastics, copper, glass and steel. The Apprentice should obtain the proper knowledge and skill to install, or service and repair, different types of valves including gate, globe, and mixing.  For various valves understand the function, difference and proper installation, and service and repair.</w:t>
      </w:r>
    </w:p>
    <w:p w14:paraId="462E7A94" w14:textId="77777777" w:rsidR="00F83A50" w:rsidRPr="004047BA" w:rsidRDefault="00F83A50" w:rsidP="007A2025">
      <w:pPr>
        <w:pStyle w:val="NoSpacing"/>
        <w:spacing w:line="192" w:lineRule="auto"/>
        <w:ind w:left="360"/>
        <w:rPr>
          <w:rFonts w:cstheme="minorHAnsi"/>
        </w:rPr>
      </w:pPr>
    </w:p>
    <w:p w14:paraId="00216B4B" w14:textId="77777777" w:rsidR="00F83A50" w:rsidRPr="004047BA" w:rsidRDefault="00F83A50" w:rsidP="007A2025">
      <w:pPr>
        <w:pStyle w:val="NoSpacing"/>
        <w:spacing w:line="192" w:lineRule="auto"/>
        <w:ind w:left="360"/>
        <w:rPr>
          <w:rFonts w:cstheme="minorHAnsi"/>
        </w:rPr>
      </w:pPr>
      <w:r w:rsidRPr="004047BA">
        <w:rPr>
          <w:rFonts w:cstheme="minorHAnsi"/>
        </w:rPr>
        <w:t>Approximately 1,500-1,800 hours</w:t>
      </w:r>
    </w:p>
    <w:p w14:paraId="1D1DC276" w14:textId="77777777" w:rsidR="00F83A50" w:rsidRPr="004047BA" w:rsidRDefault="00F83A50" w:rsidP="007A2025">
      <w:pPr>
        <w:pStyle w:val="NoSpacing"/>
        <w:spacing w:line="192" w:lineRule="auto"/>
        <w:ind w:left="360"/>
        <w:rPr>
          <w:rFonts w:cstheme="minorHAnsi"/>
        </w:rPr>
      </w:pPr>
    </w:p>
    <w:p w14:paraId="19B9F4C6" w14:textId="77777777"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Installation or Service and Repair of fixtures and equipment common to plumbing systems:</w:t>
      </w:r>
    </w:p>
    <w:p w14:paraId="0DF011DF" w14:textId="77777777" w:rsidR="00F83A50" w:rsidRPr="004047BA" w:rsidRDefault="00F83A50" w:rsidP="007A2025">
      <w:pPr>
        <w:pStyle w:val="NoSpacing"/>
        <w:spacing w:line="192" w:lineRule="auto"/>
        <w:ind w:left="360"/>
        <w:rPr>
          <w:rFonts w:cstheme="minorHAnsi"/>
        </w:rPr>
      </w:pPr>
      <w:r w:rsidRPr="004047BA">
        <w:rPr>
          <w:rFonts w:cstheme="minorHAnsi"/>
        </w:rPr>
        <w:t>Apprentices should obtain the proper knowledge and skill to install, or service and repair, different types of fixtures and equipment including water heaters, natural and gas fired equipment, faucets, plumbing fixtures, water softeners, dish washers, garbage disposals, sewage ejector pumps, domestic water pumps and similar equipment.  Apprentices should obtain the proper knowledge and skill to install, or service and repair, different types of gas appliance vents including sizing and proper support systems.</w:t>
      </w:r>
    </w:p>
    <w:p w14:paraId="3666FC82" w14:textId="77777777" w:rsidR="007B1BE8" w:rsidRDefault="007B1BE8" w:rsidP="007A2025">
      <w:pPr>
        <w:spacing w:line="192" w:lineRule="auto"/>
        <w:ind w:left="360"/>
        <w:rPr>
          <w:rFonts w:cstheme="minorHAnsi"/>
        </w:rPr>
      </w:pPr>
    </w:p>
    <w:p w14:paraId="4DEA457E" w14:textId="4A7645F7" w:rsidR="00F83A50" w:rsidRPr="004047BA" w:rsidRDefault="00F83A50" w:rsidP="007A2025">
      <w:pPr>
        <w:spacing w:line="192" w:lineRule="auto"/>
        <w:ind w:left="360"/>
        <w:rPr>
          <w:rFonts w:cstheme="minorHAnsi"/>
        </w:rPr>
      </w:pPr>
      <w:r w:rsidRPr="004047BA">
        <w:rPr>
          <w:rFonts w:cstheme="minorHAnsi"/>
        </w:rPr>
        <w:t xml:space="preserve">Approximately 1,500-1,800 hours </w:t>
      </w:r>
    </w:p>
    <w:p w14:paraId="2F78D66E" w14:textId="77777777" w:rsidR="00F83A50" w:rsidRPr="004047BA" w:rsidRDefault="00F83A50" w:rsidP="007A2025">
      <w:pPr>
        <w:spacing w:line="192" w:lineRule="auto"/>
        <w:ind w:left="360"/>
        <w:rPr>
          <w:rFonts w:cstheme="minorHAnsi"/>
        </w:rPr>
      </w:pPr>
    </w:p>
    <w:p w14:paraId="02DE972D" w14:textId="77777777" w:rsidR="007B1BE8" w:rsidRDefault="007B1BE8" w:rsidP="007B1BE8">
      <w:pPr>
        <w:pStyle w:val="ListParagraph"/>
        <w:spacing w:line="192" w:lineRule="auto"/>
        <w:ind w:left="360"/>
        <w:rPr>
          <w:rFonts w:cstheme="minorHAnsi"/>
        </w:rPr>
      </w:pPr>
    </w:p>
    <w:p w14:paraId="49C703C4" w14:textId="27F1D0A8" w:rsidR="00F83A50" w:rsidRPr="004047BA" w:rsidRDefault="00F83A50" w:rsidP="001B5664">
      <w:pPr>
        <w:pStyle w:val="ListParagraph"/>
        <w:numPr>
          <w:ilvl w:val="0"/>
          <w:numId w:val="67"/>
        </w:numPr>
        <w:spacing w:line="192" w:lineRule="auto"/>
        <w:ind w:left="360"/>
        <w:rPr>
          <w:rFonts w:cstheme="minorHAnsi"/>
        </w:rPr>
      </w:pPr>
      <w:r w:rsidRPr="004047BA">
        <w:rPr>
          <w:rFonts w:cstheme="minorHAnsi"/>
        </w:rPr>
        <w:t>Installation or Service and Repair of piping hangers and pipe support systems: Apprentices should obtain the proper knowledge and skill to install, or service and repair, different types of hangers for piping support.</w:t>
      </w:r>
    </w:p>
    <w:p w14:paraId="72E84CD1" w14:textId="77777777" w:rsidR="00F83A50" w:rsidRPr="004047BA" w:rsidRDefault="00F83A50" w:rsidP="007A2025">
      <w:pPr>
        <w:pStyle w:val="NoSpacing"/>
        <w:spacing w:line="192" w:lineRule="auto"/>
        <w:ind w:left="360"/>
        <w:rPr>
          <w:rFonts w:cstheme="minorHAnsi"/>
        </w:rPr>
      </w:pPr>
    </w:p>
    <w:p w14:paraId="54D7ED3A" w14:textId="77777777" w:rsidR="00F83A50" w:rsidRPr="004047BA" w:rsidRDefault="00F83A50" w:rsidP="007A2025">
      <w:pPr>
        <w:pStyle w:val="NoSpacing"/>
        <w:spacing w:line="192" w:lineRule="auto"/>
        <w:ind w:left="360"/>
        <w:rPr>
          <w:rFonts w:cstheme="minorHAnsi"/>
        </w:rPr>
      </w:pPr>
      <w:r w:rsidRPr="004047BA">
        <w:rPr>
          <w:rFonts w:cstheme="minorHAnsi"/>
        </w:rPr>
        <w:t>Approximately 375-400 hours</w:t>
      </w:r>
    </w:p>
    <w:p w14:paraId="7AB4BB49" w14:textId="77777777" w:rsidR="00F83A50" w:rsidRPr="004047BA" w:rsidRDefault="00F83A50" w:rsidP="007A2025">
      <w:pPr>
        <w:pStyle w:val="NoSpacing"/>
        <w:spacing w:line="192" w:lineRule="auto"/>
        <w:ind w:left="360"/>
        <w:rPr>
          <w:rFonts w:cstheme="minorHAnsi"/>
        </w:rPr>
      </w:pPr>
    </w:p>
    <w:p w14:paraId="0281CAF9" w14:textId="77777777"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Installation or Service and Repair of Special plumbing systems: Apprentices should obtain the proper knowledge and skill to install, or service and repair, different types of medical gas systems, decorative fountains, lawn irrigation systems, and solar panels.</w:t>
      </w:r>
    </w:p>
    <w:p w14:paraId="485451DA" w14:textId="77777777" w:rsidR="004555B6" w:rsidRPr="004047BA" w:rsidRDefault="004555B6" w:rsidP="007A2025">
      <w:pPr>
        <w:pStyle w:val="NoSpacing"/>
        <w:spacing w:line="192" w:lineRule="auto"/>
        <w:ind w:left="360"/>
        <w:rPr>
          <w:rFonts w:cstheme="minorHAnsi"/>
        </w:rPr>
      </w:pPr>
    </w:p>
    <w:p w14:paraId="65D4F628" w14:textId="23CBB531" w:rsidR="00F83A50" w:rsidRPr="004047BA" w:rsidRDefault="00F83A50" w:rsidP="007A2025">
      <w:pPr>
        <w:pStyle w:val="NoSpacing"/>
        <w:spacing w:line="192" w:lineRule="auto"/>
        <w:ind w:left="360"/>
        <w:rPr>
          <w:rFonts w:cstheme="minorHAnsi"/>
        </w:rPr>
      </w:pPr>
      <w:r w:rsidRPr="004047BA">
        <w:rPr>
          <w:rFonts w:cstheme="minorHAnsi"/>
        </w:rPr>
        <w:t>Approximately 750-900 hours</w:t>
      </w:r>
    </w:p>
    <w:p w14:paraId="58F2D4E4" w14:textId="77777777" w:rsidR="007A2025" w:rsidRPr="004047BA" w:rsidRDefault="007A2025" w:rsidP="007A2025">
      <w:pPr>
        <w:pStyle w:val="NoSpacing"/>
        <w:spacing w:line="192" w:lineRule="auto"/>
        <w:ind w:left="360"/>
        <w:rPr>
          <w:rFonts w:cstheme="minorHAnsi"/>
        </w:rPr>
      </w:pPr>
    </w:p>
    <w:p w14:paraId="35F444D5" w14:textId="77777777"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Understanding and implementing the American with Disabilities Act: Apprentices should become knowledgeable of model plumbing codes, job safety and OSHA requirements as they apply to the Plumbing profession.</w:t>
      </w:r>
    </w:p>
    <w:p w14:paraId="77017338" w14:textId="77777777" w:rsidR="00F83A50" w:rsidRPr="004047BA" w:rsidRDefault="00F83A50" w:rsidP="007A2025">
      <w:pPr>
        <w:pStyle w:val="NoSpacing"/>
        <w:spacing w:line="192" w:lineRule="auto"/>
        <w:ind w:left="360"/>
        <w:rPr>
          <w:rFonts w:cstheme="minorHAnsi"/>
        </w:rPr>
      </w:pPr>
    </w:p>
    <w:p w14:paraId="0DAE355D" w14:textId="305A3A2B" w:rsidR="00F83A50" w:rsidRDefault="00F83A50" w:rsidP="007A2025">
      <w:pPr>
        <w:pStyle w:val="NoSpacing"/>
        <w:spacing w:line="192" w:lineRule="auto"/>
        <w:ind w:left="360"/>
        <w:rPr>
          <w:rFonts w:cstheme="minorHAnsi"/>
        </w:rPr>
      </w:pPr>
      <w:r w:rsidRPr="004047BA">
        <w:rPr>
          <w:rFonts w:cstheme="minorHAnsi"/>
        </w:rPr>
        <w:t>Approximately 375-400 hours</w:t>
      </w:r>
    </w:p>
    <w:p w14:paraId="10764C88" w14:textId="77777777" w:rsidR="007B1BE8" w:rsidRPr="004047BA" w:rsidRDefault="007B1BE8" w:rsidP="007A2025">
      <w:pPr>
        <w:pStyle w:val="NoSpacing"/>
        <w:spacing w:line="192" w:lineRule="auto"/>
        <w:ind w:left="360"/>
        <w:rPr>
          <w:rFonts w:cstheme="minorHAnsi"/>
        </w:rPr>
      </w:pPr>
    </w:p>
    <w:p w14:paraId="513D0937" w14:textId="77777777" w:rsidR="00F83A50" w:rsidRPr="004047BA" w:rsidRDefault="00F83A50" w:rsidP="001B5664">
      <w:pPr>
        <w:pStyle w:val="NoSpacing"/>
        <w:numPr>
          <w:ilvl w:val="0"/>
          <w:numId w:val="67"/>
        </w:numPr>
        <w:spacing w:line="192" w:lineRule="auto"/>
        <w:ind w:left="360"/>
        <w:rPr>
          <w:rFonts w:cstheme="minorHAnsi"/>
        </w:rPr>
      </w:pPr>
      <w:r w:rsidRPr="004047BA">
        <w:rPr>
          <w:rFonts w:cstheme="minorHAnsi"/>
        </w:rPr>
        <w:t>Installation or Service and Repair of plumbing systems and any other type of work performed under applicable collective bargaining agreements.</w:t>
      </w:r>
    </w:p>
    <w:p w14:paraId="2D9753D4" w14:textId="77777777" w:rsidR="004555B6" w:rsidRPr="004047BA" w:rsidRDefault="004555B6" w:rsidP="007A2025">
      <w:pPr>
        <w:pStyle w:val="NoSpacing"/>
        <w:spacing w:line="192" w:lineRule="auto"/>
        <w:ind w:left="360"/>
        <w:rPr>
          <w:rFonts w:cstheme="minorHAnsi"/>
        </w:rPr>
      </w:pPr>
    </w:p>
    <w:p w14:paraId="2177C57B" w14:textId="77777777" w:rsidR="00F83A50" w:rsidRDefault="00F83A50" w:rsidP="007A2025">
      <w:pPr>
        <w:pStyle w:val="NoSpacing"/>
        <w:spacing w:line="192" w:lineRule="auto"/>
        <w:ind w:left="360"/>
        <w:rPr>
          <w:rFonts w:cstheme="minorHAnsi"/>
        </w:rPr>
      </w:pPr>
      <w:r w:rsidRPr="004047BA">
        <w:rPr>
          <w:rFonts w:cstheme="minorHAnsi"/>
        </w:rPr>
        <w:t xml:space="preserve"> Approximately 2,500-2,900 hours</w:t>
      </w:r>
    </w:p>
    <w:p w14:paraId="7A9F107B" w14:textId="77777777" w:rsidR="009E6A0A" w:rsidRPr="004047BA" w:rsidRDefault="009E6A0A" w:rsidP="007A2025">
      <w:pPr>
        <w:pStyle w:val="NoSpacing"/>
        <w:spacing w:line="192" w:lineRule="auto"/>
        <w:ind w:left="360"/>
        <w:rPr>
          <w:rFonts w:cstheme="minorHAnsi"/>
        </w:rPr>
      </w:pPr>
    </w:p>
    <w:p w14:paraId="7BF3F227" w14:textId="01D21E84" w:rsidR="007A2025" w:rsidRPr="00381D91" w:rsidRDefault="00F83A50" w:rsidP="00381D91">
      <w:pPr>
        <w:pStyle w:val="NoSpacing"/>
        <w:spacing w:line="192" w:lineRule="auto"/>
        <w:ind w:left="360"/>
        <w:rPr>
          <w:rFonts w:cstheme="minorHAnsi"/>
          <w:b/>
          <w:bCs/>
        </w:rPr>
      </w:pPr>
      <w:r w:rsidRPr="004047BA">
        <w:rPr>
          <w:rFonts w:cstheme="minorHAnsi"/>
          <w:b/>
          <w:bCs/>
        </w:rPr>
        <w:t>TOTAL</w:t>
      </w:r>
      <w:r w:rsidRPr="004047BA">
        <w:rPr>
          <w:rFonts w:cstheme="minorHAnsi"/>
          <w:b/>
          <w:bCs/>
        </w:rPr>
        <w:tab/>
      </w:r>
      <w:r w:rsidRPr="004047BA">
        <w:rPr>
          <w:rFonts w:cstheme="minorHAnsi"/>
          <w:b/>
          <w:bCs/>
        </w:rPr>
        <w:tab/>
      </w:r>
      <w:r w:rsidRPr="004047BA">
        <w:rPr>
          <w:rFonts w:cstheme="minorHAnsi"/>
          <w:b/>
          <w:bCs/>
        </w:rPr>
        <w:tab/>
      </w:r>
      <w:r w:rsidRPr="004047BA">
        <w:rPr>
          <w:rFonts w:cstheme="minorHAnsi"/>
          <w:b/>
          <w:bCs/>
        </w:rPr>
        <w:tab/>
      </w:r>
      <w:r w:rsidRPr="004047BA">
        <w:rPr>
          <w:rFonts w:cstheme="minorHAnsi"/>
          <w:b/>
          <w:bCs/>
        </w:rPr>
        <w:tab/>
        <w:t xml:space="preserve">       Approximately 8,500-10,000 hours</w:t>
      </w:r>
    </w:p>
    <w:p w14:paraId="0C7CADD5" w14:textId="77777777" w:rsidR="00381D91" w:rsidRDefault="00381D91" w:rsidP="00381D91">
      <w:pPr>
        <w:pStyle w:val="NoSpacing"/>
        <w:rPr>
          <w:rFonts w:cstheme="minorHAnsi"/>
          <w:b/>
          <w:u w:val="single"/>
        </w:rPr>
      </w:pPr>
    </w:p>
    <w:p w14:paraId="3373BEA6" w14:textId="786C2C2B" w:rsidR="00F83A50" w:rsidRPr="004047BA" w:rsidRDefault="00F83A50" w:rsidP="00381D91">
      <w:pPr>
        <w:pStyle w:val="NoSpacing"/>
        <w:rPr>
          <w:rFonts w:cstheme="minorHAnsi"/>
          <w:b/>
          <w:u w:val="single"/>
        </w:rPr>
      </w:pPr>
      <w:r w:rsidRPr="004047BA">
        <w:rPr>
          <w:rFonts w:cstheme="minorHAnsi"/>
          <w:b/>
          <w:u w:val="single"/>
        </w:rPr>
        <w:t>Responsibilities of the Apprentice:</w:t>
      </w:r>
    </w:p>
    <w:p w14:paraId="7A65A637" w14:textId="77777777" w:rsidR="00F83A50" w:rsidRPr="004047BA" w:rsidRDefault="00F83A50" w:rsidP="00896794">
      <w:pPr>
        <w:pStyle w:val="NoSpacing"/>
        <w:ind w:left="360"/>
        <w:rPr>
          <w:rFonts w:cstheme="minorHAnsi"/>
        </w:rPr>
      </w:pPr>
    </w:p>
    <w:p w14:paraId="28A689DD" w14:textId="0561DF20" w:rsidR="00F83A50" w:rsidRPr="004047BA" w:rsidRDefault="00F83A50" w:rsidP="00896794">
      <w:pPr>
        <w:pStyle w:val="NoSpacing"/>
        <w:ind w:left="360" w:hanging="720"/>
        <w:rPr>
          <w:rFonts w:cstheme="minorHAnsi"/>
        </w:rPr>
      </w:pPr>
      <w:r w:rsidRPr="004047BA">
        <w:rPr>
          <w:rFonts w:cstheme="minorHAnsi"/>
        </w:rPr>
        <w:t>A.</w:t>
      </w:r>
      <w:r w:rsidRPr="004047BA">
        <w:rPr>
          <w:rFonts w:cstheme="minorHAnsi"/>
        </w:rPr>
        <w:tab/>
      </w:r>
      <w:r w:rsidR="00842D34" w:rsidRPr="004047BA">
        <w:rPr>
          <w:rFonts w:cstheme="minorHAnsi"/>
        </w:rPr>
        <w:t>A</w:t>
      </w:r>
      <w:r w:rsidRPr="004047BA">
        <w:rPr>
          <w:rFonts w:cstheme="minorHAnsi"/>
        </w:rPr>
        <w:t xml:space="preserve">pprentices are responsible for tracking hours in each work process to </w:t>
      </w:r>
      <w:r w:rsidR="00801FB0" w:rsidRPr="004047BA">
        <w:rPr>
          <w:rFonts w:cstheme="minorHAnsi"/>
        </w:rPr>
        <w:t>ensure</w:t>
      </w:r>
      <w:r w:rsidRPr="004047BA">
        <w:rPr>
          <w:rFonts w:cstheme="minorHAnsi"/>
        </w:rPr>
        <w:t xml:space="preserve"> complete training in all Work Processes. Total hours required to accrue during term of apprenticeship for each process are to be tracked by the apprentice.</w:t>
      </w:r>
    </w:p>
    <w:p w14:paraId="18039CC2" w14:textId="77777777" w:rsidR="00F83A50" w:rsidRPr="004047BA" w:rsidRDefault="00F83A50" w:rsidP="00896794">
      <w:pPr>
        <w:pStyle w:val="NoSpacing"/>
        <w:ind w:left="360"/>
        <w:rPr>
          <w:rFonts w:cstheme="minorHAnsi"/>
        </w:rPr>
      </w:pPr>
    </w:p>
    <w:p w14:paraId="5DA17E2A" w14:textId="3BF2AE10" w:rsidR="00F83A50" w:rsidRPr="004047BA" w:rsidRDefault="00F83A50" w:rsidP="00896794">
      <w:pPr>
        <w:pStyle w:val="NoSpacing"/>
        <w:ind w:left="360" w:hanging="720"/>
        <w:rPr>
          <w:rFonts w:cstheme="minorHAnsi"/>
        </w:rPr>
      </w:pPr>
      <w:r w:rsidRPr="004047BA">
        <w:rPr>
          <w:rFonts w:cstheme="minorHAnsi"/>
        </w:rPr>
        <w:t>B.</w:t>
      </w:r>
      <w:r w:rsidRPr="004047BA">
        <w:rPr>
          <w:rFonts w:cstheme="minorHAnsi"/>
        </w:rPr>
        <w:tab/>
        <w:t xml:space="preserve">Apprentices may request, in writing, from the Director of Training or HAPJAC rotation on the job to </w:t>
      </w:r>
      <w:r w:rsidR="00801FB0" w:rsidRPr="004047BA">
        <w:rPr>
          <w:rFonts w:cstheme="minorHAnsi"/>
        </w:rPr>
        <w:t>ensure</w:t>
      </w:r>
      <w:r w:rsidRPr="004047BA">
        <w:rPr>
          <w:rFonts w:cstheme="minorHAnsi"/>
        </w:rPr>
        <w:t xml:space="preserve"> complete training in all Work Process areas. It is the apprentice’s responsibility to bring forth concerns that they are not being given the opportunity to work in each Work Process area. The Director of Training or HAPJAC may rotate </w:t>
      </w:r>
      <w:r w:rsidR="00801FB0" w:rsidRPr="004047BA">
        <w:rPr>
          <w:rFonts w:cstheme="minorHAnsi"/>
        </w:rPr>
        <w:t>apprentices</w:t>
      </w:r>
      <w:r w:rsidRPr="004047BA">
        <w:rPr>
          <w:rFonts w:cstheme="minorHAnsi"/>
        </w:rPr>
        <w:t xml:space="preserve"> from one employer to another to assure complete training in all Work Process areas.</w:t>
      </w:r>
    </w:p>
    <w:p w14:paraId="1771FA3C" w14:textId="77777777" w:rsidR="00F83A50" w:rsidRPr="004047BA" w:rsidRDefault="00F83A50" w:rsidP="00896794">
      <w:pPr>
        <w:pStyle w:val="NoSpacing"/>
        <w:ind w:left="360"/>
        <w:rPr>
          <w:rFonts w:cstheme="minorHAnsi"/>
        </w:rPr>
      </w:pPr>
    </w:p>
    <w:p w14:paraId="0A9995A2" w14:textId="1C9325E0" w:rsidR="00F83A50" w:rsidRPr="004047BA" w:rsidRDefault="00F83A50" w:rsidP="00896794">
      <w:pPr>
        <w:pStyle w:val="NoSpacing"/>
        <w:ind w:left="360" w:hanging="720"/>
        <w:rPr>
          <w:rFonts w:cstheme="minorHAnsi"/>
        </w:rPr>
      </w:pPr>
      <w:r w:rsidRPr="004047BA">
        <w:rPr>
          <w:rFonts w:cstheme="minorHAnsi"/>
        </w:rPr>
        <w:t>C.</w:t>
      </w:r>
      <w:r w:rsidRPr="004047BA">
        <w:rPr>
          <w:rFonts w:cstheme="minorHAnsi"/>
        </w:rPr>
        <w:tab/>
        <w:t xml:space="preserve">Apprentices are responsible for the daily recording of hours worked in each Work Process area. Hours are recorded on a </w:t>
      </w:r>
      <w:r w:rsidRPr="004047BA">
        <w:rPr>
          <w:rFonts w:cstheme="minorHAnsi"/>
          <w:i/>
        </w:rPr>
        <w:t xml:space="preserve">Houston Area Plumbing J. A. C. Work Process Hours Worked </w:t>
      </w:r>
      <w:r w:rsidR="004C0AAD" w:rsidRPr="004047BA">
        <w:rPr>
          <w:rFonts w:cstheme="minorHAnsi"/>
          <w:i/>
        </w:rPr>
        <w:t>per</w:t>
      </w:r>
      <w:r w:rsidRPr="004047BA">
        <w:rPr>
          <w:rFonts w:cstheme="minorHAnsi"/>
          <w:i/>
        </w:rPr>
        <w:t xml:space="preserve"> Month</w:t>
      </w:r>
      <w:r w:rsidRPr="004047BA">
        <w:rPr>
          <w:rFonts w:cstheme="minorHAnsi"/>
        </w:rPr>
        <w:t xml:space="preserve"> forms provided by the HAPJAC.</w:t>
      </w:r>
      <w:r w:rsidR="00166837">
        <w:rPr>
          <w:rFonts w:cstheme="minorHAnsi"/>
        </w:rPr>
        <w:t xml:space="preserve"> This form is available on the Tradeschool Student Portal.</w:t>
      </w:r>
    </w:p>
    <w:p w14:paraId="410E266B" w14:textId="77777777" w:rsidR="00F83A50" w:rsidRPr="004047BA" w:rsidRDefault="00F83A50" w:rsidP="00896794">
      <w:pPr>
        <w:pStyle w:val="NoSpacing"/>
        <w:ind w:left="360" w:hanging="720"/>
        <w:rPr>
          <w:rFonts w:cstheme="minorHAnsi"/>
        </w:rPr>
      </w:pPr>
    </w:p>
    <w:p w14:paraId="56E4A40C" w14:textId="04A5538D" w:rsidR="00F83A50" w:rsidRPr="004047BA" w:rsidRDefault="00F83A50" w:rsidP="00896794">
      <w:pPr>
        <w:pStyle w:val="NoSpacing"/>
        <w:ind w:left="360" w:hanging="720"/>
        <w:rPr>
          <w:rFonts w:cstheme="minorHAnsi"/>
        </w:rPr>
      </w:pPr>
      <w:r w:rsidRPr="004047BA">
        <w:rPr>
          <w:rFonts w:cstheme="minorHAnsi"/>
        </w:rPr>
        <w:t>D.</w:t>
      </w:r>
      <w:r w:rsidRPr="004047BA">
        <w:rPr>
          <w:rFonts w:cstheme="minorHAnsi"/>
        </w:rPr>
        <w:tab/>
        <w:t xml:space="preserve">Apprentices are responsible for </w:t>
      </w:r>
      <w:r w:rsidR="00166837">
        <w:rPr>
          <w:rFonts w:cstheme="minorHAnsi"/>
        </w:rPr>
        <w:t xml:space="preserve">submitting </w:t>
      </w:r>
      <w:r w:rsidRPr="004047BA">
        <w:rPr>
          <w:rFonts w:cstheme="minorHAnsi"/>
        </w:rPr>
        <w:t xml:space="preserve">signed </w:t>
      </w:r>
      <w:r w:rsidR="00166837">
        <w:rPr>
          <w:rFonts w:cstheme="minorHAnsi"/>
        </w:rPr>
        <w:t xml:space="preserve">on-the job (OJL) </w:t>
      </w:r>
      <w:r w:rsidRPr="004047BA">
        <w:rPr>
          <w:rFonts w:cstheme="minorHAnsi"/>
        </w:rPr>
        <w:t>form</w:t>
      </w:r>
      <w:r w:rsidR="00166837">
        <w:rPr>
          <w:rFonts w:cstheme="minorHAnsi"/>
        </w:rPr>
        <w:t>s</w:t>
      </w:r>
      <w:r w:rsidRPr="004047BA">
        <w:rPr>
          <w:rFonts w:cstheme="minorHAnsi"/>
        </w:rPr>
        <w:t xml:space="preserve"> from </w:t>
      </w:r>
      <w:r w:rsidR="00166837">
        <w:rPr>
          <w:rFonts w:cstheme="minorHAnsi"/>
        </w:rPr>
        <w:t xml:space="preserve">their </w:t>
      </w:r>
      <w:r w:rsidRPr="004047BA">
        <w:rPr>
          <w:rFonts w:cstheme="minorHAnsi"/>
        </w:rPr>
        <w:t xml:space="preserve">Supervisor </w:t>
      </w:r>
      <w:r w:rsidR="00166837">
        <w:rPr>
          <w:rFonts w:cstheme="minorHAnsi"/>
        </w:rPr>
        <w:t>(</w:t>
      </w:r>
      <w:r w:rsidRPr="004047BA">
        <w:rPr>
          <w:rFonts w:cstheme="minorHAnsi"/>
        </w:rPr>
        <w:t>Journey</w:t>
      </w:r>
      <w:r w:rsidR="0039220E" w:rsidRPr="004047BA">
        <w:rPr>
          <w:rFonts w:cstheme="minorHAnsi"/>
        </w:rPr>
        <w:t>-</w:t>
      </w:r>
      <w:r w:rsidRPr="004047BA">
        <w:rPr>
          <w:rFonts w:cstheme="minorHAnsi"/>
        </w:rPr>
        <w:t xml:space="preserve">worker, Foreman, General Foreman or Superintendent) and returning </w:t>
      </w:r>
      <w:r w:rsidR="002F264E">
        <w:rPr>
          <w:rFonts w:cstheme="minorHAnsi"/>
        </w:rPr>
        <w:t xml:space="preserve">the </w:t>
      </w:r>
      <w:r w:rsidRPr="004047BA">
        <w:rPr>
          <w:rFonts w:cstheme="minorHAnsi"/>
        </w:rPr>
        <w:t>form</w:t>
      </w:r>
      <w:r w:rsidR="002F264E">
        <w:rPr>
          <w:rFonts w:cstheme="minorHAnsi"/>
        </w:rPr>
        <w:t>s</w:t>
      </w:r>
      <w:r w:rsidRPr="004047BA">
        <w:rPr>
          <w:rFonts w:cstheme="minorHAnsi"/>
        </w:rPr>
        <w:t xml:space="preserve"> to the Training Center.  </w:t>
      </w:r>
    </w:p>
    <w:p w14:paraId="1C763DA6" w14:textId="77777777" w:rsidR="00F83A50" w:rsidRDefault="00F83A50" w:rsidP="00F86E3B">
      <w:pPr>
        <w:pStyle w:val="NoSpacing"/>
        <w:rPr>
          <w:rFonts w:cstheme="minorHAnsi"/>
        </w:rPr>
      </w:pPr>
      <w:r w:rsidRPr="004047BA">
        <w:rPr>
          <w:rFonts w:cstheme="minorHAnsi"/>
        </w:rPr>
        <w:t xml:space="preserve"> </w:t>
      </w:r>
    </w:p>
    <w:p w14:paraId="5582EF1C" w14:textId="77777777" w:rsidR="00166837" w:rsidRPr="004047BA" w:rsidRDefault="00166837" w:rsidP="00F86E3B">
      <w:pPr>
        <w:pStyle w:val="NoSpacing"/>
        <w:rPr>
          <w:rFonts w:cstheme="minorHAnsi"/>
        </w:rPr>
      </w:pPr>
    </w:p>
    <w:p w14:paraId="432BD876" w14:textId="77777777" w:rsidR="009E6A0A" w:rsidRDefault="00896794" w:rsidP="00F86E3B">
      <w:pPr>
        <w:pStyle w:val="NoSpacing"/>
        <w:rPr>
          <w:rFonts w:cstheme="minorHAnsi"/>
          <w:b/>
        </w:rPr>
      </w:pPr>
      <w:r w:rsidRPr="004047BA">
        <w:rPr>
          <w:rFonts w:cstheme="minorHAnsi"/>
          <w:b/>
        </w:rPr>
        <w:t xml:space="preserve">   </w:t>
      </w:r>
    </w:p>
    <w:p w14:paraId="3E8831A1" w14:textId="77777777" w:rsidR="009E6A0A" w:rsidRDefault="009E6A0A" w:rsidP="00F86E3B">
      <w:pPr>
        <w:pStyle w:val="NoSpacing"/>
        <w:rPr>
          <w:rFonts w:cstheme="minorHAnsi"/>
          <w:b/>
        </w:rPr>
      </w:pPr>
    </w:p>
    <w:p w14:paraId="7F27C23F" w14:textId="041BEE0E" w:rsidR="00F83A50" w:rsidRPr="004047BA" w:rsidRDefault="00896794" w:rsidP="00F86E3B">
      <w:pPr>
        <w:pStyle w:val="NoSpacing"/>
        <w:rPr>
          <w:rFonts w:cstheme="minorHAnsi"/>
          <w:b/>
        </w:rPr>
      </w:pPr>
      <w:r w:rsidRPr="004047BA">
        <w:rPr>
          <w:rFonts w:cstheme="minorHAnsi"/>
          <w:b/>
        </w:rPr>
        <w:t xml:space="preserve">  </w:t>
      </w:r>
      <w:r w:rsidR="00F83A50" w:rsidRPr="004047BA">
        <w:rPr>
          <w:rFonts w:cstheme="minorHAnsi"/>
          <w:b/>
          <w:u w:val="single"/>
        </w:rPr>
        <w:t>Disciplinary Action</w:t>
      </w:r>
      <w:r w:rsidR="00F83A50" w:rsidRPr="004047BA">
        <w:rPr>
          <w:rFonts w:cstheme="minorHAnsi"/>
          <w:b/>
        </w:rPr>
        <w:t>:</w:t>
      </w:r>
    </w:p>
    <w:p w14:paraId="470DEA2E" w14:textId="77777777" w:rsidR="00F83A50" w:rsidRPr="004047BA" w:rsidRDefault="00F83A50" w:rsidP="004555B6">
      <w:pPr>
        <w:pStyle w:val="NoSpacing"/>
        <w:ind w:left="360" w:hanging="720"/>
        <w:rPr>
          <w:rFonts w:cstheme="minorHAnsi"/>
        </w:rPr>
      </w:pPr>
    </w:p>
    <w:p w14:paraId="7BDDB9CE" w14:textId="7F38B668" w:rsidR="00F83A50" w:rsidRPr="004047BA" w:rsidRDefault="00F83A50" w:rsidP="001B5664">
      <w:pPr>
        <w:pStyle w:val="NoSpacing"/>
        <w:numPr>
          <w:ilvl w:val="1"/>
          <w:numId w:val="37"/>
        </w:numPr>
        <w:ind w:left="360"/>
        <w:rPr>
          <w:rFonts w:cstheme="minorHAnsi"/>
        </w:rPr>
      </w:pPr>
      <w:r w:rsidRPr="004047BA">
        <w:rPr>
          <w:rFonts w:cstheme="minorHAnsi"/>
        </w:rPr>
        <w:t xml:space="preserve">At Apprentice’s file review for advancement the HAPJAC has adopted the following </w:t>
      </w:r>
      <w:r w:rsidR="007A2025" w:rsidRPr="004047BA">
        <w:rPr>
          <w:rFonts w:cstheme="minorHAnsi"/>
        </w:rPr>
        <w:t>a</w:t>
      </w:r>
      <w:r w:rsidR="006C2214" w:rsidRPr="004047BA">
        <w:rPr>
          <w:rFonts w:cstheme="minorHAnsi"/>
        </w:rPr>
        <w:t xml:space="preserve">ction for failing to </w:t>
      </w:r>
      <w:r w:rsidRPr="004047BA">
        <w:rPr>
          <w:rFonts w:cstheme="minorHAnsi"/>
        </w:rPr>
        <w:t>submit Work Process forms in a timely manner.</w:t>
      </w:r>
    </w:p>
    <w:p w14:paraId="042DFE8A" w14:textId="77777777" w:rsidR="00F83A50" w:rsidRPr="004047BA" w:rsidRDefault="00F83A50" w:rsidP="00896794">
      <w:pPr>
        <w:pStyle w:val="NoSpacing"/>
        <w:ind w:left="360"/>
        <w:rPr>
          <w:rFonts w:cstheme="minorHAnsi"/>
        </w:rPr>
      </w:pPr>
    </w:p>
    <w:tbl>
      <w:tblPr>
        <w:tblStyle w:val="TableGrid"/>
        <w:tblW w:w="9989" w:type="dxa"/>
        <w:tblInd w:w="-185" w:type="dxa"/>
        <w:tblLook w:val="04A0" w:firstRow="1" w:lastRow="0" w:firstColumn="1" w:lastColumn="0" w:noHBand="0" w:noVBand="1"/>
      </w:tblPr>
      <w:tblGrid>
        <w:gridCol w:w="4580"/>
        <w:gridCol w:w="5409"/>
      </w:tblGrid>
      <w:tr w:rsidR="00F83A50" w:rsidRPr="004047BA" w14:paraId="346B85C1" w14:textId="77777777" w:rsidTr="006C2214">
        <w:trPr>
          <w:trHeight w:val="413"/>
        </w:trPr>
        <w:tc>
          <w:tcPr>
            <w:tcW w:w="4580" w:type="dxa"/>
          </w:tcPr>
          <w:p w14:paraId="738A9A6B" w14:textId="27936B8F" w:rsidR="00F83A50" w:rsidRPr="004047BA" w:rsidRDefault="00F83A50" w:rsidP="00896794">
            <w:pPr>
              <w:pStyle w:val="NoSpacing"/>
              <w:ind w:left="360"/>
              <w:rPr>
                <w:rFonts w:asciiTheme="minorHAnsi" w:hAnsiTheme="minorHAnsi" w:cstheme="minorHAnsi"/>
                <w:b/>
              </w:rPr>
            </w:pPr>
            <w:r w:rsidRPr="004047BA">
              <w:rPr>
                <w:rFonts w:asciiTheme="minorHAnsi" w:hAnsiTheme="minorHAnsi" w:cstheme="minorHAnsi"/>
                <w:b/>
              </w:rPr>
              <w:t xml:space="preserve">Submitting </w:t>
            </w:r>
            <w:r w:rsidR="006C2214" w:rsidRPr="004047BA">
              <w:rPr>
                <w:rFonts w:asciiTheme="minorHAnsi" w:hAnsiTheme="minorHAnsi" w:cstheme="minorHAnsi"/>
                <w:b/>
              </w:rPr>
              <w:t xml:space="preserve">of </w:t>
            </w:r>
            <w:r w:rsidRPr="004047BA">
              <w:rPr>
                <w:rFonts w:asciiTheme="minorHAnsi" w:hAnsiTheme="minorHAnsi" w:cstheme="minorHAnsi"/>
                <w:b/>
              </w:rPr>
              <w:t>Work Process Form</w:t>
            </w:r>
            <w:r w:rsidR="006C2214" w:rsidRPr="004047BA">
              <w:rPr>
                <w:rFonts w:asciiTheme="minorHAnsi" w:hAnsiTheme="minorHAnsi" w:cstheme="minorHAnsi"/>
                <w:b/>
              </w:rPr>
              <w:t>s</w:t>
            </w:r>
          </w:p>
        </w:tc>
        <w:tc>
          <w:tcPr>
            <w:tcW w:w="5409" w:type="dxa"/>
          </w:tcPr>
          <w:p w14:paraId="2752F41B" w14:textId="77777777" w:rsidR="00F83A50" w:rsidRPr="004047BA" w:rsidRDefault="00F83A50" w:rsidP="00896794">
            <w:pPr>
              <w:pStyle w:val="NoSpacing"/>
              <w:ind w:left="360"/>
              <w:rPr>
                <w:rFonts w:asciiTheme="minorHAnsi" w:hAnsiTheme="minorHAnsi" w:cstheme="minorHAnsi"/>
                <w:b/>
              </w:rPr>
            </w:pPr>
            <w:r w:rsidRPr="004047BA">
              <w:rPr>
                <w:rFonts w:asciiTheme="minorHAnsi" w:hAnsiTheme="minorHAnsi" w:cstheme="minorHAnsi"/>
                <w:b/>
              </w:rPr>
              <w:t>Term of Apprenticeship Extended</w:t>
            </w:r>
          </w:p>
        </w:tc>
      </w:tr>
      <w:tr w:rsidR="00F83A50" w:rsidRPr="004047BA" w14:paraId="7022514C" w14:textId="77777777" w:rsidTr="006C2214">
        <w:trPr>
          <w:trHeight w:val="428"/>
        </w:trPr>
        <w:tc>
          <w:tcPr>
            <w:tcW w:w="4580" w:type="dxa"/>
          </w:tcPr>
          <w:p w14:paraId="1BF6FDB4" w14:textId="64B143F1" w:rsidR="00F83A50" w:rsidRPr="004047BA" w:rsidRDefault="00F83A50" w:rsidP="00896794">
            <w:pPr>
              <w:pStyle w:val="NoSpacing"/>
              <w:ind w:left="360"/>
              <w:rPr>
                <w:rFonts w:asciiTheme="minorHAnsi" w:hAnsiTheme="minorHAnsi" w:cstheme="minorHAnsi"/>
              </w:rPr>
            </w:pPr>
            <w:r w:rsidRPr="004047BA">
              <w:rPr>
                <w:rFonts w:asciiTheme="minorHAnsi" w:hAnsiTheme="minorHAnsi" w:cstheme="minorHAnsi"/>
              </w:rPr>
              <w:t xml:space="preserve">Late </w:t>
            </w:r>
            <w:r w:rsidR="003515E3">
              <w:rPr>
                <w:rFonts w:asciiTheme="minorHAnsi" w:hAnsiTheme="minorHAnsi" w:cstheme="minorHAnsi"/>
              </w:rPr>
              <w:t>three of more months</w:t>
            </w:r>
          </w:p>
        </w:tc>
        <w:tc>
          <w:tcPr>
            <w:tcW w:w="5409" w:type="dxa"/>
          </w:tcPr>
          <w:p w14:paraId="6D6FABE5" w14:textId="52F19F6D" w:rsidR="00F83A50" w:rsidRPr="004047BA" w:rsidRDefault="003515E3" w:rsidP="00896794">
            <w:pPr>
              <w:pStyle w:val="NoSpacing"/>
              <w:ind w:left="360"/>
              <w:rPr>
                <w:rFonts w:asciiTheme="minorHAnsi" w:hAnsiTheme="minorHAnsi" w:cstheme="minorHAnsi"/>
              </w:rPr>
            </w:pPr>
            <w:r>
              <w:rPr>
                <w:rFonts w:asciiTheme="minorHAnsi" w:hAnsiTheme="minorHAnsi" w:cstheme="minorHAnsi"/>
              </w:rPr>
              <w:t>One month set-back for each month from 3-11, and cancellation of apprenticeship agreement at 12 months</w:t>
            </w:r>
            <w:r w:rsidR="00F83A50" w:rsidRPr="004047BA">
              <w:rPr>
                <w:rFonts w:asciiTheme="minorHAnsi" w:hAnsiTheme="minorHAnsi" w:cstheme="minorHAnsi"/>
              </w:rPr>
              <w:t>.</w:t>
            </w:r>
          </w:p>
        </w:tc>
      </w:tr>
    </w:tbl>
    <w:p w14:paraId="536FAF04" w14:textId="77777777" w:rsidR="003515E3" w:rsidRDefault="003515E3" w:rsidP="00F83A50">
      <w:pPr>
        <w:pStyle w:val="NoSpacing"/>
        <w:rPr>
          <w:rFonts w:cstheme="minorHAnsi"/>
        </w:rPr>
      </w:pPr>
    </w:p>
    <w:p w14:paraId="3FD85E67" w14:textId="5BC971C6" w:rsidR="003515E3" w:rsidRPr="000B242D" w:rsidRDefault="003515E3" w:rsidP="003515E3">
      <w:pPr>
        <w:spacing w:line="216" w:lineRule="auto"/>
        <w:ind w:left="720" w:hanging="720"/>
        <w:rPr>
          <w:rFonts w:cstheme="minorHAnsi"/>
          <w:b/>
          <w:bCs/>
        </w:rPr>
      </w:pPr>
      <w:r>
        <w:rPr>
          <w:rFonts w:cstheme="minorHAnsi"/>
          <w:b/>
          <w:bCs/>
        </w:rPr>
        <w:t xml:space="preserve">             </w:t>
      </w:r>
      <w:r w:rsidRPr="000B242D">
        <w:rPr>
          <w:rFonts w:cstheme="minorHAnsi"/>
          <w:b/>
          <w:bCs/>
        </w:rPr>
        <w:t>Apprentices incurring cancellation of apprenticeship agreements will have the opportunity to</w:t>
      </w:r>
      <w:r>
        <w:rPr>
          <w:rFonts w:cstheme="minorHAnsi"/>
          <w:b/>
          <w:bCs/>
        </w:rPr>
        <w:t xml:space="preserve"> </w:t>
      </w:r>
      <w:r w:rsidRPr="000B242D">
        <w:rPr>
          <w:rFonts w:cstheme="minorHAnsi"/>
          <w:b/>
          <w:bCs/>
        </w:rPr>
        <w:t xml:space="preserve">request an appeal of the decision with the Apprenticeship Committee at the next scheduled monthly meeting. Requests for appeal should be made to the HAPJAC within 10 days of cancellation of apprenticeship </w:t>
      </w:r>
      <w:r w:rsidR="005238EF" w:rsidRPr="000B242D">
        <w:rPr>
          <w:rFonts w:cstheme="minorHAnsi"/>
          <w:b/>
          <w:bCs/>
        </w:rPr>
        <w:t>agreement.</w:t>
      </w:r>
      <w:r w:rsidRPr="000B242D">
        <w:rPr>
          <w:rFonts w:cstheme="minorHAnsi"/>
          <w:b/>
          <w:bCs/>
        </w:rPr>
        <w:t xml:space="preserve">   </w:t>
      </w:r>
    </w:p>
    <w:p w14:paraId="4594BD66" w14:textId="6AAA7972" w:rsidR="00F83A50" w:rsidRPr="004047BA" w:rsidRDefault="00F83A50" w:rsidP="00F83A50">
      <w:pPr>
        <w:pStyle w:val="NoSpacing"/>
        <w:rPr>
          <w:rFonts w:cstheme="minorHAnsi"/>
        </w:rPr>
      </w:pPr>
    </w:p>
    <w:p w14:paraId="149CCF30" w14:textId="1E3A4020" w:rsidR="00C570B8" w:rsidRPr="004047BA" w:rsidRDefault="00C9515F" w:rsidP="001B5664">
      <w:pPr>
        <w:pStyle w:val="NoSpacing"/>
        <w:numPr>
          <w:ilvl w:val="0"/>
          <w:numId w:val="73"/>
        </w:numPr>
        <w:tabs>
          <w:tab w:val="left" w:pos="360"/>
        </w:tabs>
        <w:ind w:left="0"/>
        <w:rPr>
          <w:rFonts w:cstheme="minorHAnsi"/>
        </w:rPr>
      </w:pPr>
      <w:r w:rsidRPr="004047BA">
        <w:rPr>
          <w:rFonts w:cstheme="minorHAnsi"/>
        </w:rPr>
        <w:t>S</w:t>
      </w:r>
      <w:r w:rsidR="00F83A50" w:rsidRPr="004047BA">
        <w:rPr>
          <w:rFonts w:cstheme="minorHAnsi"/>
        </w:rPr>
        <w:t xml:space="preserve">ubmitting Work Process forms is an Apprentice responsibility.  The HAPJAC will not provide notice for </w:t>
      </w:r>
      <w:r w:rsidR="002F264E" w:rsidRPr="004047BA">
        <w:rPr>
          <w:rFonts w:cstheme="minorHAnsi"/>
        </w:rPr>
        <w:t>Non-Compliance</w:t>
      </w:r>
      <w:r w:rsidR="00F83A50" w:rsidRPr="004047BA">
        <w:rPr>
          <w:rFonts w:cstheme="minorHAnsi"/>
        </w:rPr>
        <w:t xml:space="preserve"> Hearing before the HAPJAC, concerning completion of Work Process forms. Adjustments to the term of apprenticeship are automatic. HAPJAC may consider circumstances related to not submitting Work Process Forms.</w:t>
      </w:r>
    </w:p>
    <w:p w14:paraId="5833697E" w14:textId="4762EB54" w:rsidR="009806AE" w:rsidRPr="004047BA" w:rsidRDefault="009806AE" w:rsidP="009806AE">
      <w:pPr>
        <w:pStyle w:val="NoSpacing"/>
        <w:tabs>
          <w:tab w:val="left" w:pos="360"/>
        </w:tabs>
        <w:rPr>
          <w:rFonts w:cstheme="minorHAnsi"/>
        </w:rPr>
      </w:pPr>
    </w:p>
    <w:p w14:paraId="4A83BA0F" w14:textId="77777777" w:rsidR="00F83A50" w:rsidRPr="004047BA" w:rsidRDefault="004555B6" w:rsidP="004555B6">
      <w:pPr>
        <w:pStyle w:val="NoSpacing"/>
        <w:ind w:left="450" w:hanging="720"/>
        <w:rPr>
          <w:rFonts w:cstheme="minorHAnsi"/>
          <w:b/>
          <w:u w:val="single"/>
        </w:rPr>
      </w:pPr>
      <w:r w:rsidRPr="004047BA">
        <w:rPr>
          <w:rFonts w:cstheme="minorHAnsi"/>
          <w:b/>
        </w:rPr>
        <w:t xml:space="preserve">      </w:t>
      </w:r>
      <w:r w:rsidR="00670C24" w:rsidRPr="004047BA">
        <w:rPr>
          <w:rFonts w:cstheme="minorHAnsi"/>
          <w:b/>
          <w:u w:val="single"/>
        </w:rPr>
        <w:t>Requirements for Step-Up</w:t>
      </w:r>
    </w:p>
    <w:p w14:paraId="3A85AA8A" w14:textId="77777777" w:rsidR="00F83A50" w:rsidRPr="004047BA" w:rsidRDefault="00F83A50" w:rsidP="00F83A50">
      <w:pPr>
        <w:rPr>
          <w:rFonts w:cstheme="minorHAnsi"/>
        </w:rPr>
      </w:pPr>
    </w:p>
    <w:p w14:paraId="34EC48D9" w14:textId="06843726" w:rsidR="00F83A50" w:rsidRPr="004047BA" w:rsidRDefault="00F83A50" w:rsidP="00846EE5">
      <w:pPr>
        <w:rPr>
          <w:rFonts w:cstheme="minorHAnsi"/>
        </w:rPr>
      </w:pPr>
      <w:r w:rsidRPr="004047BA">
        <w:rPr>
          <w:rFonts w:cstheme="minorHAnsi"/>
        </w:rPr>
        <w:t xml:space="preserve">An apprentice is required to meet the following HAPJAC Standards for Apprenticeship requirements and respond to deficiencies </w:t>
      </w:r>
      <w:r w:rsidR="002F264E" w:rsidRPr="004047BA">
        <w:rPr>
          <w:rFonts w:cstheme="minorHAnsi"/>
        </w:rPr>
        <w:t>to</w:t>
      </w:r>
      <w:r w:rsidRPr="004047BA">
        <w:rPr>
          <w:rFonts w:cstheme="minorHAnsi"/>
        </w:rPr>
        <w:t xml:space="preserve"> Step-up (advance in classification):</w:t>
      </w:r>
    </w:p>
    <w:p w14:paraId="67B38911" w14:textId="77777777" w:rsidR="00F83A50" w:rsidRPr="004047BA" w:rsidRDefault="00F83A50" w:rsidP="00846EE5">
      <w:pPr>
        <w:rPr>
          <w:rFonts w:cstheme="minorHAnsi"/>
        </w:rPr>
      </w:pPr>
    </w:p>
    <w:p w14:paraId="6D9E4204" w14:textId="3F021C36" w:rsidR="00F83A50" w:rsidRPr="004047BA" w:rsidRDefault="00F83A50" w:rsidP="001B5664">
      <w:pPr>
        <w:pStyle w:val="ListParagraph"/>
        <w:numPr>
          <w:ilvl w:val="0"/>
          <w:numId w:val="68"/>
        </w:numPr>
        <w:ind w:left="0"/>
        <w:rPr>
          <w:rFonts w:cstheme="minorHAnsi"/>
        </w:rPr>
      </w:pPr>
      <w:r w:rsidRPr="004047BA">
        <w:rPr>
          <w:rFonts w:cstheme="minorHAnsi"/>
        </w:rPr>
        <w:t xml:space="preserve">Perform diligently and </w:t>
      </w:r>
      <w:r w:rsidR="00801FB0" w:rsidRPr="004047BA">
        <w:rPr>
          <w:rFonts w:cstheme="minorHAnsi"/>
        </w:rPr>
        <w:t>faithfully</w:t>
      </w:r>
      <w:r w:rsidRPr="004047BA">
        <w:rPr>
          <w:rFonts w:cstheme="minorHAnsi"/>
        </w:rPr>
        <w:t xml:space="preserve"> work of the trade and such other duties as may be assigned in accordance with the HAPJAC Standards of Apprenticeship. Satisfactory on-the–job learning reports placed on file.  Apprentices receiving unsatisfactory on-the-job learning reports will be referred to the HAPJAC for review.</w:t>
      </w:r>
    </w:p>
    <w:p w14:paraId="6B57826B" w14:textId="77777777" w:rsidR="00F83A50" w:rsidRPr="004047BA" w:rsidRDefault="00F83A50" w:rsidP="00846EE5">
      <w:pPr>
        <w:rPr>
          <w:rFonts w:cstheme="minorHAnsi"/>
        </w:rPr>
      </w:pPr>
    </w:p>
    <w:p w14:paraId="17334387" w14:textId="7A1B946E" w:rsidR="00F83A50" w:rsidRPr="004047BA" w:rsidRDefault="00F83A50" w:rsidP="001B5664">
      <w:pPr>
        <w:pStyle w:val="ListParagraph"/>
        <w:numPr>
          <w:ilvl w:val="0"/>
          <w:numId w:val="68"/>
        </w:numPr>
        <w:ind w:left="0"/>
        <w:rPr>
          <w:rFonts w:cstheme="minorHAnsi"/>
        </w:rPr>
      </w:pPr>
      <w:r w:rsidRPr="004047BA">
        <w:rPr>
          <w:rFonts w:cstheme="minorHAnsi"/>
        </w:rPr>
        <w:t>Respect the property of the contractor and abide by the working rules and regulations of the HAPJAC, the local union</w:t>
      </w:r>
      <w:r w:rsidR="004A695D">
        <w:rPr>
          <w:rFonts w:cstheme="minorHAnsi"/>
        </w:rPr>
        <w:t>,</w:t>
      </w:r>
      <w:r w:rsidRPr="004047BA">
        <w:rPr>
          <w:rFonts w:cstheme="minorHAnsi"/>
        </w:rPr>
        <w:t xml:space="preserve"> and the contractor.  Apprentices on reinstatement with the local union are required to appear before the HAPJAC.  Apprentices with incomplete absentee reports, owing administration fees, documentation for excused absence, and/or letter form contractor for work in conflict with Related Instruction hours will have step-up held until deficiencies are corrected. All monies due, including insufficient checks, book fees and/or registration, are to be paid </w:t>
      </w:r>
      <w:r w:rsidR="00801FB0">
        <w:rPr>
          <w:rFonts w:cstheme="minorHAnsi"/>
        </w:rPr>
        <w:t>to</w:t>
      </w:r>
      <w:r w:rsidR="004A695D">
        <w:rPr>
          <w:rFonts w:cstheme="minorHAnsi"/>
        </w:rPr>
        <w:t xml:space="preserve"> </w:t>
      </w:r>
      <w:r w:rsidRPr="004047BA">
        <w:rPr>
          <w:rFonts w:cstheme="minorHAnsi"/>
        </w:rPr>
        <w:t xml:space="preserve">advance. </w:t>
      </w:r>
    </w:p>
    <w:p w14:paraId="24B240E0" w14:textId="77777777" w:rsidR="00F83A50" w:rsidRPr="004047BA" w:rsidRDefault="00F83A50" w:rsidP="004555B6">
      <w:pPr>
        <w:ind w:left="90"/>
        <w:rPr>
          <w:rFonts w:cstheme="minorHAnsi"/>
        </w:rPr>
      </w:pPr>
    </w:p>
    <w:p w14:paraId="656F9901" w14:textId="62058055" w:rsidR="00201A90" w:rsidRPr="004047BA" w:rsidRDefault="00F83A50" w:rsidP="001B5664">
      <w:pPr>
        <w:pStyle w:val="ListParagraph"/>
        <w:numPr>
          <w:ilvl w:val="0"/>
          <w:numId w:val="68"/>
        </w:numPr>
        <w:ind w:left="90"/>
        <w:rPr>
          <w:rFonts w:cstheme="minorHAnsi"/>
        </w:rPr>
      </w:pPr>
      <w:r w:rsidRPr="004047BA">
        <w:rPr>
          <w:rFonts w:cstheme="minorHAnsi"/>
        </w:rPr>
        <w:t>Attend and complete satisfactorily the required hours of instruction in subjects related to the trade, as provided by the HAPJAC</w:t>
      </w:r>
      <w:r w:rsidRPr="004A695D">
        <w:rPr>
          <w:rFonts w:cstheme="minorHAnsi"/>
        </w:rPr>
        <w:t xml:space="preserve">.  Each segment of training </w:t>
      </w:r>
      <w:r w:rsidR="004A695D" w:rsidRPr="004A695D">
        <w:rPr>
          <w:rFonts w:cstheme="minorHAnsi"/>
        </w:rPr>
        <w:t>complete</w:t>
      </w:r>
      <w:r w:rsidR="00991F76">
        <w:rPr>
          <w:rFonts w:cstheme="minorHAnsi"/>
        </w:rPr>
        <w:t>s</w:t>
      </w:r>
      <w:r w:rsidRPr="004A695D">
        <w:rPr>
          <w:rFonts w:cstheme="minorHAnsi"/>
        </w:rPr>
        <w:t xml:space="preserve"> a minimum of 246 hours of related instruction.</w:t>
      </w:r>
      <w:r w:rsidRPr="004047BA">
        <w:rPr>
          <w:rFonts w:cstheme="minorHAnsi"/>
        </w:rPr>
        <w:t xml:space="preserve"> Maintain a 70% or better grade average in the current semester and past two consecutive semesters. Any apprentice who is absent from related classes, unless officially excused, shall satisfactory complete all work missed before being advanced to the next period of training.  Apprentices who have accumulated make-up hours </w:t>
      </w:r>
      <w:r w:rsidR="005238EF" w:rsidRPr="004047BA">
        <w:rPr>
          <w:rFonts w:cstheme="minorHAnsi"/>
        </w:rPr>
        <w:t>more than</w:t>
      </w:r>
      <w:r w:rsidRPr="004047BA">
        <w:rPr>
          <w:rFonts w:cstheme="minorHAnsi"/>
        </w:rPr>
        <w:t xml:space="preserve"> 12 hours have failed to meet the 246 hours of related instruction requirement and step-up will be held until accumulated make-up hours a</w:t>
      </w:r>
      <w:r w:rsidR="00201A90" w:rsidRPr="004047BA">
        <w:rPr>
          <w:rFonts w:cstheme="minorHAnsi"/>
        </w:rPr>
        <w:t>re reduced to 12 hours or less.</w:t>
      </w:r>
    </w:p>
    <w:p w14:paraId="054DAE15" w14:textId="77777777" w:rsidR="00201A90" w:rsidRPr="004047BA" w:rsidRDefault="00201A90" w:rsidP="00842D34">
      <w:pPr>
        <w:ind w:left="90" w:hanging="720"/>
        <w:rPr>
          <w:rFonts w:cstheme="minorHAnsi"/>
        </w:rPr>
      </w:pPr>
    </w:p>
    <w:p w14:paraId="101C12A1" w14:textId="77777777" w:rsidR="00F83A50" w:rsidRPr="004047BA" w:rsidRDefault="00F83A50" w:rsidP="001B5664">
      <w:pPr>
        <w:pStyle w:val="ListParagraph"/>
        <w:numPr>
          <w:ilvl w:val="0"/>
          <w:numId w:val="68"/>
        </w:numPr>
        <w:ind w:left="90"/>
        <w:rPr>
          <w:rFonts w:cstheme="minorHAnsi"/>
        </w:rPr>
      </w:pPr>
      <w:r w:rsidRPr="004047BA">
        <w:rPr>
          <w:rFonts w:cstheme="minorHAnsi"/>
        </w:rPr>
        <w:t xml:space="preserve">Completes a minimum of 1700 on-the-job </w:t>
      </w:r>
      <w:r w:rsidR="00D74CB6" w:rsidRPr="004047BA">
        <w:rPr>
          <w:rFonts w:cstheme="minorHAnsi"/>
        </w:rPr>
        <w:t>learning</w:t>
      </w:r>
      <w:r w:rsidRPr="004047BA">
        <w:rPr>
          <w:rFonts w:cstheme="minorHAnsi"/>
        </w:rPr>
        <w:t xml:space="preserve"> hours. Apprentices are advanced at a minimum of 1700 hours of on-the-job </w:t>
      </w:r>
      <w:r w:rsidR="00D74CB6" w:rsidRPr="004047BA">
        <w:rPr>
          <w:rFonts w:cstheme="minorHAnsi"/>
        </w:rPr>
        <w:t>learning</w:t>
      </w:r>
      <w:r w:rsidRPr="004047BA">
        <w:rPr>
          <w:rFonts w:cstheme="minorHAnsi"/>
        </w:rPr>
        <w:t xml:space="preserve">. A segment of training shall be extended until required on-the-job </w:t>
      </w:r>
      <w:r w:rsidR="00D74CB6" w:rsidRPr="004047BA">
        <w:rPr>
          <w:rFonts w:cstheme="minorHAnsi"/>
        </w:rPr>
        <w:t>learning</w:t>
      </w:r>
      <w:r w:rsidRPr="004047BA">
        <w:rPr>
          <w:rFonts w:cstheme="minorHAnsi"/>
        </w:rPr>
        <w:t xml:space="preserve"> hours have accrued. Apprentices who fail to accrue 1700 hours will be advised of deficiency and advanced when 1700 on-the-job training hours are verified. </w:t>
      </w:r>
    </w:p>
    <w:p w14:paraId="20036A68" w14:textId="77777777" w:rsidR="00201A90" w:rsidRPr="004047BA" w:rsidRDefault="00201A90" w:rsidP="00842D34">
      <w:pPr>
        <w:ind w:left="90"/>
        <w:rPr>
          <w:rFonts w:cstheme="minorHAnsi"/>
        </w:rPr>
      </w:pPr>
    </w:p>
    <w:p w14:paraId="3E15C8EF" w14:textId="67DA3627" w:rsidR="00F83A50" w:rsidRPr="004047BA" w:rsidRDefault="00F83A50" w:rsidP="001B5664">
      <w:pPr>
        <w:pStyle w:val="ListParagraph"/>
        <w:numPr>
          <w:ilvl w:val="0"/>
          <w:numId w:val="68"/>
        </w:numPr>
        <w:ind w:left="90"/>
        <w:rPr>
          <w:rFonts w:cstheme="minorHAnsi"/>
        </w:rPr>
      </w:pPr>
      <w:r w:rsidRPr="004047BA">
        <w:rPr>
          <w:rFonts w:cstheme="minorHAnsi"/>
        </w:rPr>
        <w:t xml:space="preserve">Maintained such records of on-the-job learning.  Apprentices failing to complete and submit work process forms according to Work Process Form Policy will be advised of deficiency and eligible to advance when work process forms are submitted complete.  Apprentices failing to submit work process forms are subject to disciplinary action according to </w:t>
      </w:r>
      <w:r w:rsidR="00801FB0" w:rsidRPr="004047BA">
        <w:rPr>
          <w:rFonts w:cstheme="minorHAnsi"/>
        </w:rPr>
        <w:t>the Work</w:t>
      </w:r>
      <w:r w:rsidRPr="004047BA">
        <w:rPr>
          <w:rFonts w:cstheme="minorHAnsi"/>
        </w:rPr>
        <w:t xml:space="preserve"> Process Form Policy.</w:t>
      </w:r>
    </w:p>
    <w:p w14:paraId="64CA58A8" w14:textId="77777777" w:rsidR="00201A90" w:rsidRPr="004047BA" w:rsidRDefault="00201A90" w:rsidP="00842D34">
      <w:pPr>
        <w:ind w:left="90"/>
        <w:rPr>
          <w:rFonts w:cstheme="minorHAnsi"/>
        </w:rPr>
      </w:pPr>
    </w:p>
    <w:p w14:paraId="41B80B15" w14:textId="27369A3A" w:rsidR="00F83A50" w:rsidRPr="004047BA" w:rsidRDefault="00F83A50" w:rsidP="001B5664">
      <w:pPr>
        <w:pStyle w:val="ListParagraph"/>
        <w:numPr>
          <w:ilvl w:val="0"/>
          <w:numId w:val="68"/>
        </w:numPr>
        <w:ind w:left="90"/>
        <w:rPr>
          <w:rFonts w:cstheme="minorHAnsi"/>
        </w:rPr>
      </w:pPr>
      <w:r w:rsidRPr="004047BA">
        <w:rPr>
          <w:rFonts w:cstheme="minorHAnsi"/>
        </w:rPr>
        <w:t xml:space="preserve">Provide the HAPJAC evidence of registration as a Plumber Apprentice with the Texas State Board of Plumbing Examiners (TSBPE). An apprentice in the first six months of training is allowed six months to complete the registration process with the Texas State Board of Plumbing Examiners. An apprentice failing to register with the TSBPE will be referred to the HAPJAC for review.  Apprentices are required to maintain registration with the TSBPE. An apprentice failing to maintain registration will be advised of deficiency and required to submit evidence of completing renewal form and payment to the TSBPE </w:t>
      </w:r>
      <w:r w:rsidR="00801FB0" w:rsidRPr="004047BA">
        <w:rPr>
          <w:rFonts w:cstheme="minorHAnsi"/>
        </w:rPr>
        <w:t>to</w:t>
      </w:r>
      <w:r w:rsidRPr="004047BA">
        <w:rPr>
          <w:rFonts w:cstheme="minorHAnsi"/>
        </w:rPr>
        <w:t xml:space="preserve"> advance. An apprentice failing to maintain registration and provide evidence of registration within ninety days will be referred to the HAPJAC for disciplinary action.</w:t>
      </w:r>
    </w:p>
    <w:p w14:paraId="4C8E0D9A" w14:textId="77777777" w:rsidR="00F83A50" w:rsidRPr="004047BA" w:rsidRDefault="00F83A50" w:rsidP="004555B6">
      <w:pPr>
        <w:ind w:left="90"/>
        <w:rPr>
          <w:rFonts w:cstheme="minorHAnsi"/>
        </w:rPr>
      </w:pPr>
    </w:p>
    <w:p w14:paraId="00ACB925" w14:textId="318D04EB" w:rsidR="00F83A50" w:rsidRPr="004047BA" w:rsidRDefault="00F83A50" w:rsidP="001B5664">
      <w:pPr>
        <w:pStyle w:val="ListParagraph"/>
        <w:numPr>
          <w:ilvl w:val="0"/>
          <w:numId w:val="68"/>
        </w:numPr>
        <w:ind w:left="90"/>
        <w:rPr>
          <w:rFonts w:cstheme="minorHAnsi"/>
        </w:rPr>
      </w:pPr>
      <w:r w:rsidRPr="004047BA">
        <w:rPr>
          <w:rFonts w:cstheme="minorHAnsi"/>
        </w:rPr>
        <w:t xml:space="preserve">Apprentice not accruing on-the-job </w:t>
      </w:r>
      <w:r w:rsidR="00D74CB6" w:rsidRPr="004047BA">
        <w:rPr>
          <w:rFonts w:cstheme="minorHAnsi"/>
        </w:rPr>
        <w:t>learning</w:t>
      </w:r>
      <w:r w:rsidRPr="004047BA">
        <w:rPr>
          <w:rFonts w:cstheme="minorHAnsi"/>
        </w:rPr>
        <w:t xml:space="preserve"> hours due to injury may not enroll in and attend practical Related Instruction classes unless released by doctor to return to work.  Advancement </w:t>
      </w:r>
      <w:r w:rsidR="00185A88" w:rsidRPr="004047BA">
        <w:rPr>
          <w:rFonts w:cstheme="minorHAnsi"/>
        </w:rPr>
        <w:t>m</w:t>
      </w:r>
      <w:r w:rsidRPr="004047BA">
        <w:rPr>
          <w:rFonts w:cstheme="minorHAnsi"/>
        </w:rPr>
        <w:t xml:space="preserve">ay be delayed due to an injury that prevents on-the-job </w:t>
      </w:r>
      <w:r w:rsidR="00D74CB6" w:rsidRPr="004047BA">
        <w:rPr>
          <w:rFonts w:cstheme="minorHAnsi"/>
        </w:rPr>
        <w:t>learning</w:t>
      </w:r>
      <w:r w:rsidRPr="004047BA">
        <w:rPr>
          <w:rFonts w:cstheme="minorHAnsi"/>
        </w:rPr>
        <w:t xml:space="preserve"> hours from accruing or attendance at Related Instruction classes.</w:t>
      </w:r>
    </w:p>
    <w:p w14:paraId="7D477F01" w14:textId="77777777" w:rsidR="00F83A50" w:rsidRPr="004047BA" w:rsidRDefault="00F83A50" w:rsidP="00842D34">
      <w:pPr>
        <w:ind w:left="90"/>
        <w:rPr>
          <w:rFonts w:cstheme="minorHAnsi"/>
        </w:rPr>
      </w:pPr>
    </w:p>
    <w:p w14:paraId="3AE03CE8" w14:textId="77777777" w:rsidR="00F83A50" w:rsidRPr="004047BA" w:rsidRDefault="00F83A50" w:rsidP="001B5664">
      <w:pPr>
        <w:pStyle w:val="ListParagraph"/>
        <w:numPr>
          <w:ilvl w:val="0"/>
          <w:numId w:val="68"/>
        </w:numPr>
        <w:ind w:left="90"/>
        <w:rPr>
          <w:rFonts w:cstheme="minorHAnsi"/>
        </w:rPr>
      </w:pPr>
      <w:r w:rsidRPr="004047BA">
        <w:rPr>
          <w:rFonts w:cstheme="minorHAnsi"/>
        </w:rPr>
        <w:t>Apprentice terminated for unsatisfactory performance is not eligible for step-up and is required to request an appearance with the HAPJAC.  Apprentice may place name on the Qualified Apprentice Available list according to Rules for Referral of Plumber Apprentices.</w:t>
      </w:r>
    </w:p>
    <w:p w14:paraId="478D52BE" w14:textId="77777777" w:rsidR="00F83A50" w:rsidRPr="004047BA" w:rsidRDefault="00F83A50" w:rsidP="00842D34">
      <w:pPr>
        <w:ind w:left="90"/>
        <w:rPr>
          <w:rFonts w:cstheme="minorHAnsi"/>
        </w:rPr>
      </w:pPr>
    </w:p>
    <w:p w14:paraId="13AC2149" w14:textId="77777777" w:rsidR="00F83A50" w:rsidRPr="004047BA" w:rsidRDefault="00F83A50" w:rsidP="001B5664">
      <w:pPr>
        <w:pStyle w:val="ListParagraph"/>
        <w:numPr>
          <w:ilvl w:val="0"/>
          <w:numId w:val="68"/>
        </w:numPr>
        <w:ind w:left="90"/>
        <w:rPr>
          <w:rFonts w:cstheme="minorHAnsi"/>
        </w:rPr>
      </w:pPr>
      <w:r w:rsidRPr="004047BA">
        <w:rPr>
          <w:rFonts w:cstheme="minorHAnsi"/>
        </w:rPr>
        <w:t>Develop and practice safe working habits, and work in such a manner as to insure his or her personal safety and that of other workers.  Apprentices failing to avail themselves and take First Aid /CPR and OSHA training classes during term of Apprenticeship shall not advance.</w:t>
      </w:r>
    </w:p>
    <w:p w14:paraId="4D85B454" w14:textId="77777777" w:rsidR="00F83A50" w:rsidRPr="004047BA" w:rsidRDefault="00F83A50" w:rsidP="00842D34">
      <w:pPr>
        <w:ind w:left="90"/>
        <w:rPr>
          <w:rFonts w:cstheme="minorHAnsi"/>
        </w:rPr>
      </w:pPr>
    </w:p>
    <w:p w14:paraId="1D63C6F2" w14:textId="37AA7A33" w:rsidR="00F83A50" w:rsidRPr="004047BA" w:rsidRDefault="00F83A50" w:rsidP="001B5664">
      <w:pPr>
        <w:pStyle w:val="ListParagraph"/>
        <w:numPr>
          <w:ilvl w:val="0"/>
          <w:numId w:val="68"/>
        </w:numPr>
        <w:ind w:left="90"/>
        <w:rPr>
          <w:rFonts w:cstheme="minorHAnsi"/>
        </w:rPr>
      </w:pPr>
      <w:r w:rsidRPr="004047BA">
        <w:rPr>
          <w:rFonts w:cstheme="minorHAnsi"/>
        </w:rPr>
        <w:t xml:space="preserve">Effective date of step-up for apprentices </w:t>
      </w:r>
      <w:r w:rsidR="00991F76">
        <w:rPr>
          <w:rFonts w:cstheme="minorHAnsi"/>
        </w:rPr>
        <w:t>who meet</w:t>
      </w:r>
      <w:r w:rsidRPr="004047BA">
        <w:rPr>
          <w:rFonts w:cstheme="minorHAnsi"/>
        </w:rPr>
        <w:t xml:space="preserve"> the HAPJAC Standards of Apprenticeship is date indentured or adjusted indenture date. For apprentices past due for step-up and correcting deficiencies, effective date of step-up is 10 days after verifying deficiencies are corrected. </w:t>
      </w:r>
    </w:p>
    <w:p w14:paraId="1176891E" w14:textId="77777777" w:rsidR="005D171F" w:rsidRPr="004047BA" w:rsidRDefault="005D171F" w:rsidP="005D171F">
      <w:pPr>
        <w:tabs>
          <w:tab w:val="left" w:pos="720"/>
        </w:tabs>
        <w:rPr>
          <w:rFonts w:cstheme="minorHAnsi"/>
          <w:b/>
          <w:u w:val="single"/>
        </w:rPr>
      </w:pPr>
    </w:p>
    <w:p w14:paraId="273BA4A6" w14:textId="77777777" w:rsidR="009E6A0A" w:rsidRDefault="009E6A0A" w:rsidP="005D171F">
      <w:pPr>
        <w:tabs>
          <w:tab w:val="left" w:pos="720"/>
        </w:tabs>
        <w:rPr>
          <w:rFonts w:cstheme="minorHAnsi"/>
          <w:b/>
          <w:u w:val="single"/>
        </w:rPr>
      </w:pPr>
    </w:p>
    <w:p w14:paraId="405C74DE" w14:textId="77777777" w:rsidR="009E6A0A" w:rsidRDefault="009E6A0A" w:rsidP="005D171F">
      <w:pPr>
        <w:tabs>
          <w:tab w:val="left" w:pos="720"/>
        </w:tabs>
        <w:rPr>
          <w:rFonts w:cstheme="minorHAnsi"/>
          <w:b/>
          <w:u w:val="single"/>
        </w:rPr>
      </w:pPr>
    </w:p>
    <w:p w14:paraId="38A66CE5" w14:textId="36283A97" w:rsidR="00F83A50" w:rsidRPr="004047BA" w:rsidRDefault="004555B6" w:rsidP="005D171F">
      <w:pPr>
        <w:tabs>
          <w:tab w:val="left" w:pos="720"/>
        </w:tabs>
        <w:rPr>
          <w:rFonts w:cstheme="minorHAnsi"/>
          <w:b/>
          <w:u w:val="single"/>
        </w:rPr>
      </w:pPr>
      <w:r w:rsidRPr="004047BA">
        <w:rPr>
          <w:rFonts w:cstheme="minorHAnsi"/>
          <w:b/>
          <w:u w:val="single"/>
        </w:rPr>
        <w:t>R</w:t>
      </w:r>
      <w:r w:rsidR="00670C24" w:rsidRPr="004047BA">
        <w:rPr>
          <w:rFonts w:cstheme="minorHAnsi"/>
          <w:b/>
          <w:u w:val="single"/>
        </w:rPr>
        <w:t>ules for Referral of Plumber Apprentices</w:t>
      </w:r>
    </w:p>
    <w:p w14:paraId="524BD560" w14:textId="77777777" w:rsidR="00991F76" w:rsidRDefault="00991F76" w:rsidP="00991F76">
      <w:pPr>
        <w:tabs>
          <w:tab w:val="left" w:pos="720"/>
        </w:tabs>
        <w:ind w:left="-180" w:firstLine="270"/>
        <w:rPr>
          <w:rFonts w:cstheme="minorHAnsi"/>
        </w:rPr>
      </w:pPr>
    </w:p>
    <w:p w14:paraId="3C2BD9F8" w14:textId="1C610D66" w:rsidR="00991F76" w:rsidRDefault="00F83A50" w:rsidP="00D10510">
      <w:pPr>
        <w:tabs>
          <w:tab w:val="left" w:pos="720"/>
        </w:tabs>
        <w:rPr>
          <w:rFonts w:cstheme="minorHAnsi"/>
          <w:b/>
          <w:u w:val="single"/>
        </w:rPr>
      </w:pPr>
      <w:r w:rsidRPr="004047BA">
        <w:rPr>
          <w:rFonts w:cstheme="minorHAnsi"/>
          <w:b/>
          <w:u w:val="single"/>
        </w:rPr>
        <w:t>Section 1.</w:t>
      </w:r>
      <w:r w:rsidR="00991F76">
        <w:rPr>
          <w:rFonts w:cstheme="minorHAnsi"/>
          <w:b/>
          <w:u w:val="single"/>
        </w:rPr>
        <w:t xml:space="preserve"> </w:t>
      </w:r>
      <w:r w:rsidRPr="004047BA">
        <w:rPr>
          <w:rFonts w:cstheme="minorHAnsi"/>
          <w:b/>
          <w:u w:val="single"/>
        </w:rPr>
        <w:t>Qualified Apprentice</w:t>
      </w:r>
    </w:p>
    <w:p w14:paraId="22450D49" w14:textId="77777777" w:rsidR="00991F76" w:rsidRDefault="00991F76" w:rsidP="00991F76">
      <w:pPr>
        <w:tabs>
          <w:tab w:val="left" w:pos="720"/>
        </w:tabs>
        <w:ind w:left="-180"/>
        <w:rPr>
          <w:rFonts w:cstheme="minorHAnsi"/>
          <w:b/>
          <w:u w:val="single"/>
        </w:rPr>
      </w:pPr>
    </w:p>
    <w:p w14:paraId="6EE1597B" w14:textId="4D897AEF" w:rsidR="00F83A50" w:rsidRPr="00991F76" w:rsidRDefault="00F83A50" w:rsidP="005238EF">
      <w:pPr>
        <w:tabs>
          <w:tab w:val="left" w:pos="720"/>
        </w:tabs>
        <w:rPr>
          <w:rFonts w:cstheme="minorHAnsi"/>
          <w:b/>
          <w:u w:val="single"/>
        </w:rPr>
      </w:pPr>
      <w:r w:rsidRPr="004047BA">
        <w:rPr>
          <w:rFonts w:cstheme="minorHAnsi"/>
        </w:rPr>
        <w:t xml:space="preserve">Plumber Apprentices shall be qualified for employment under this Agreement who have a </w:t>
      </w:r>
      <w:r w:rsidR="00D10510">
        <w:rPr>
          <w:rFonts w:cstheme="minorHAnsi"/>
        </w:rPr>
        <w:t xml:space="preserve">    </w:t>
      </w:r>
      <w:r w:rsidRPr="004047BA">
        <w:rPr>
          <w:rFonts w:cstheme="minorHAnsi"/>
        </w:rPr>
        <w:t xml:space="preserve">signed </w:t>
      </w:r>
      <w:r w:rsidR="000B4BD4" w:rsidRPr="004047BA">
        <w:rPr>
          <w:rFonts w:cstheme="minorHAnsi"/>
        </w:rPr>
        <w:t xml:space="preserve">  </w:t>
      </w:r>
      <w:r w:rsidRPr="004047BA">
        <w:rPr>
          <w:rFonts w:cstheme="minorHAnsi"/>
        </w:rPr>
        <w:t>Apprenticeship Agreement with the Houston Area Plumbing Joint Apprenticeship</w:t>
      </w:r>
      <w:r w:rsidR="00D10510">
        <w:rPr>
          <w:rFonts w:cstheme="minorHAnsi"/>
        </w:rPr>
        <w:t xml:space="preserve"> </w:t>
      </w:r>
      <w:r w:rsidRPr="004047BA">
        <w:rPr>
          <w:rFonts w:cstheme="minorHAnsi"/>
        </w:rPr>
        <w:t>Committee and registered with the U.S. Department of Labor, Bureau of Apprenticeship</w:t>
      </w:r>
      <w:r w:rsidR="003531A0">
        <w:rPr>
          <w:rFonts w:cstheme="minorHAnsi"/>
        </w:rPr>
        <w:t xml:space="preserve"> and</w:t>
      </w:r>
      <w:r w:rsidRPr="004047BA">
        <w:rPr>
          <w:rFonts w:cstheme="minorHAnsi"/>
        </w:rPr>
        <w:t xml:space="preserve"> Training </w:t>
      </w:r>
      <w:r w:rsidR="003531A0">
        <w:rPr>
          <w:rFonts w:cstheme="minorHAnsi"/>
        </w:rPr>
        <w:t>a</w:t>
      </w:r>
      <w:r w:rsidRPr="004047BA">
        <w:rPr>
          <w:rFonts w:cstheme="minorHAnsi"/>
        </w:rPr>
        <w:t>nd are working in the plumbing trade in the building and construction industry and who</w:t>
      </w:r>
      <w:r w:rsidR="00D10510">
        <w:rPr>
          <w:rFonts w:cstheme="minorHAnsi"/>
        </w:rPr>
        <w:t xml:space="preserve"> </w:t>
      </w:r>
      <w:r w:rsidRPr="004047BA">
        <w:rPr>
          <w:rFonts w:cstheme="minorHAnsi"/>
        </w:rPr>
        <w:t xml:space="preserve">registered as an Apprentice Plumber with the Texas State Board of Plumbing Examiners. </w:t>
      </w:r>
    </w:p>
    <w:p w14:paraId="5632C4A2" w14:textId="77777777" w:rsidR="00F83A50" w:rsidRPr="004047BA" w:rsidRDefault="00F83A50" w:rsidP="000B4BD4">
      <w:pPr>
        <w:tabs>
          <w:tab w:val="left" w:pos="720"/>
        </w:tabs>
        <w:ind w:left="90" w:firstLine="270"/>
        <w:rPr>
          <w:rFonts w:cstheme="minorHAnsi"/>
        </w:rPr>
      </w:pPr>
    </w:p>
    <w:p w14:paraId="27DE29AF" w14:textId="77777777" w:rsidR="00991F76" w:rsidRDefault="00F83A50" w:rsidP="00991F76">
      <w:pPr>
        <w:tabs>
          <w:tab w:val="left" w:pos="720"/>
        </w:tabs>
        <w:ind w:left="90"/>
        <w:rPr>
          <w:rFonts w:cstheme="minorHAnsi"/>
          <w:b/>
          <w:u w:val="single"/>
        </w:rPr>
      </w:pPr>
      <w:r w:rsidRPr="004047BA">
        <w:rPr>
          <w:rFonts w:cstheme="minorHAnsi"/>
          <w:b/>
          <w:u w:val="single"/>
        </w:rPr>
        <w:t>Section 2.</w:t>
      </w:r>
      <w:r w:rsidR="00991F76">
        <w:rPr>
          <w:rFonts w:cstheme="minorHAnsi"/>
          <w:b/>
          <w:u w:val="single"/>
        </w:rPr>
        <w:t xml:space="preserve"> </w:t>
      </w:r>
      <w:r w:rsidRPr="004047BA">
        <w:rPr>
          <w:rFonts w:cstheme="minorHAnsi"/>
          <w:b/>
          <w:u w:val="single"/>
        </w:rPr>
        <w:t>Exclusive Hiring</w:t>
      </w:r>
    </w:p>
    <w:p w14:paraId="29617F65" w14:textId="77777777" w:rsidR="00991F76" w:rsidRDefault="00991F76" w:rsidP="00991F76">
      <w:pPr>
        <w:tabs>
          <w:tab w:val="left" w:pos="720"/>
        </w:tabs>
        <w:rPr>
          <w:rFonts w:cstheme="minorHAnsi"/>
          <w:b/>
          <w:u w:val="single"/>
        </w:rPr>
      </w:pPr>
    </w:p>
    <w:p w14:paraId="558EF2F3" w14:textId="42459D1D" w:rsidR="00F83A50" w:rsidRPr="00991F76" w:rsidRDefault="00F83A50" w:rsidP="00991F76">
      <w:pPr>
        <w:tabs>
          <w:tab w:val="left" w:pos="720"/>
        </w:tabs>
        <w:rPr>
          <w:rFonts w:cstheme="minorHAnsi"/>
          <w:b/>
          <w:u w:val="single"/>
        </w:rPr>
      </w:pPr>
      <w:r w:rsidRPr="004047BA">
        <w:rPr>
          <w:rFonts w:cstheme="minorHAnsi"/>
        </w:rPr>
        <w:t>Whenever a Contractor decides to obtain Plumber Apprentices for any job, Contractor shall notify the Local Union office, either in writing or by telephone, stating the location, starting time, approximate duration of the job</w:t>
      </w:r>
      <w:r w:rsidR="00991F76">
        <w:rPr>
          <w:rFonts w:cstheme="minorHAnsi"/>
        </w:rPr>
        <w:t>,</w:t>
      </w:r>
      <w:r w:rsidRPr="004047BA">
        <w:rPr>
          <w:rFonts w:cstheme="minorHAnsi"/>
        </w:rPr>
        <w:t xml:space="preserve"> and the classification of Plumber Apprentice required.</w:t>
      </w:r>
    </w:p>
    <w:p w14:paraId="680B49EA" w14:textId="77777777" w:rsidR="00F83A50" w:rsidRPr="004047BA" w:rsidRDefault="00F83A50" w:rsidP="000B4BD4">
      <w:pPr>
        <w:tabs>
          <w:tab w:val="left" w:pos="720"/>
        </w:tabs>
        <w:ind w:left="90" w:firstLine="270"/>
        <w:rPr>
          <w:rFonts w:cstheme="minorHAnsi"/>
        </w:rPr>
      </w:pPr>
    </w:p>
    <w:p w14:paraId="141F7698" w14:textId="0AFDB0DD" w:rsidR="00F83A50" w:rsidRPr="004047BA" w:rsidRDefault="00F83A50" w:rsidP="000B4BD4">
      <w:pPr>
        <w:tabs>
          <w:tab w:val="left" w:pos="720"/>
        </w:tabs>
        <w:ind w:left="90"/>
        <w:rPr>
          <w:rFonts w:cstheme="minorHAnsi"/>
          <w:b/>
          <w:u w:val="single"/>
        </w:rPr>
      </w:pPr>
      <w:r w:rsidRPr="004047BA">
        <w:rPr>
          <w:rFonts w:cstheme="minorHAnsi"/>
          <w:b/>
          <w:u w:val="single"/>
        </w:rPr>
        <w:t>Section 3. Registration</w:t>
      </w:r>
    </w:p>
    <w:p w14:paraId="16155DDE" w14:textId="77777777" w:rsidR="00670C24" w:rsidRPr="004047BA" w:rsidRDefault="00670C24" w:rsidP="000B4BD4">
      <w:pPr>
        <w:ind w:left="90" w:firstLine="270"/>
        <w:rPr>
          <w:rFonts w:cstheme="minorHAnsi"/>
        </w:rPr>
      </w:pPr>
    </w:p>
    <w:p w14:paraId="4CBECD69" w14:textId="77777777" w:rsidR="00F83A50" w:rsidRPr="004047BA" w:rsidRDefault="007904BD" w:rsidP="001B5664">
      <w:pPr>
        <w:pStyle w:val="ListParagraph"/>
        <w:numPr>
          <w:ilvl w:val="0"/>
          <w:numId w:val="71"/>
        </w:numPr>
        <w:ind w:left="90"/>
        <w:rPr>
          <w:rFonts w:cstheme="minorHAnsi"/>
        </w:rPr>
      </w:pPr>
      <w:r w:rsidRPr="004047BA">
        <w:rPr>
          <w:rFonts w:cstheme="minorHAnsi"/>
        </w:rPr>
        <w:t>T</w:t>
      </w:r>
      <w:r w:rsidR="00F83A50" w:rsidRPr="004047BA">
        <w:rPr>
          <w:rFonts w:cstheme="minorHAnsi"/>
        </w:rPr>
        <w:t>he Houston Area Plumbing Apprenticeship Committee in cooperation with the Union shall establish and maintain an appropriate registration facility, at Local Union, for Qualified Available Apprentices, available for employment.</w:t>
      </w:r>
    </w:p>
    <w:p w14:paraId="4EDB2516" w14:textId="77777777" w:rsidR="00896794" w:rsidRPr="004047BA" w:rsidRDefault="00896794" w:rsidP="007904BD">
      <w:pPr>
        <w:ind w:left="90" w:hanging="90"/>
        <w:rPr>
          <w:rFonts w:cstheme="minorHAnsi"/>
        </w:rPr>
      </w:pPr>
    </w:p>
    <w:p w14:paraId="482AA511" w14:textId="03A94831" w:rsidR="00F83A50" w:rsidRDefault="00F83A50" w:rsidP="001B5664">
      <w:pPr>
        <w:pStyle w:val="ListParagraph"/>
        <w:numPr>
          <w:ilvl w:val="0"/>
          <w:numId w:val="71"/>
        </w:numPr>
        <w:ind w:left="90"/>
        <w:rPr>
          <w:rFonts w:cstheme="minorHAnsi"/>
        </w:rPr>
      </w:pPr>
      <w:r w:rsidRPr="004047BA">
        <w:rPr>
          <w:rFonts w:cstheme="minorHAnsi"/>
        </w:rPr>
        <w:t>Apprentices shall be registered on the appropriate out-of-work list in the order and date of registration.</w:t>
      </w:r>
    </w:p>
    <w:p w14:paraId="10432D6F" w14:textId="77777777" w:rsidR="00991F76" w:rsidRPr="0002659C" w:rsidRDefault="00991F76" w:rsidP="0002659C">
      <w:pPr>
        <w:rPr>
          <w:rFonts w:cstheme="minorHAnsi"/>
        </w:rPr>
      </w:pPr>
    </w:p>
    <w:p w14:paraId="270B627B" w14:textId="77777777" w:rsidR="00F83A50" w:rsidRPr="004047BA" w:rsidRDefault="00F83A50" w:rsidP="001B5664">
      <w:pPr>
        <w:pStyle w:val="ListParagraph"/>
        <w:numPr>
          <w:ilvl w:val="0"/>
          <w:numId w:val="71"/>
        </w:numPr>
        <w:ind w:left="90"/>
        <w:rPr>
          <w:rFonts w:cstheme="minorHAnsi"/>
        </w:rPr>
      </w:pPr>
      <w:r w:rsidRPr="004047BA">
        <w:rPr>
          <w:rFonts w:cstheme="minorHAnsi"/>
        </w:rPr>
        <w:t>As a condition to registration apprentices must surrender termination slip to dispatcher, at Local Union.</w:t>
      </w:r>
    </w:p>
    <w:p w14:paraId="7ACDD256" w14:textId="77777777" w:rsidR="00896794" w:rsidRPr="004047BA" w:rsidRDefault="00896794" w:rsidP="007904BD">
      <w:pPr>
        <w:ind w:left="90" w:hanging="90"/>
        <w:rPr>
          <w:rFonts w:cstheme="minorHAnsi"/>
        </w:rPr>
      </w:pPr>
    </w:p>
    <w:p w14:paraId="450B1C49" w14:textId="77777777" w:rsidR="00F83A50" w:rsidRPr="004047BA" w:rsidRDefault="00F83A50" w:rsidP="001B5664">
      <w:pPr>
        <w:pStyle w:val="ListParagraph"/>
        <w:numPr>
          <w:ilvl w:val="0"/>
          <w:numId w:val="71"/>
        </w:numPr>
        <w:ind w:left="90"/>
        <w:rPr>
          <w:rFonts w:cstheme="minorHAnsi"/>
        </w:rPr>
      </w:pPr>
      <w:r w:rsidRPr="004047BA">
        <w:rPr>
          <w:rFonts w:cstheme="minorHAnsi"/>
        </w:rPr>
        <w:t xml:space="preserve">Apprentices shall complete all forms for registration as submitted to them and furnish such </w:t>
      </w:r>
      <w:r w:rsidR="007904BD" w:rsidRPr="004047BA">
        <w:rPr>
          <w:rFonts w:cstheme="minorHAnsi"/>
        </w:rPr>
        <w:t>d</w:t>
      </w:r>
      <w:r w:rsidRPr="004047BA">
        <w:rPr>
          <w:rFonts w:cstheme="minorHAnsi"/>
        </w:rPr>
        <w:t>ata, records, and names of employers as required.</w:t>
      </w:r>
    </w:p>
    <w:p w14:paraId="5648FDDA" w14:textId="77777777" w:rsidR="00896794" w:rsidRPr="004047BA" w:rsidRDefault="007904BD" w:rsidP="007904BD">
      <w:pPr>
        <w:tabs>
          <w:tab w:val="left" w:pos="3480"/>
        </w:tabs>
        <w:ind w:left="90" w:hanging="90"/>
        <w:rPr>
          <w:rFonts w:cstheme="minorHAnsi"/>
        </w:rPr>
      </w:pPr>
      <w:r w:rsidRPr="004047BA">
        <w:rPr>
          <w:rFonts w:cstheme="minorHAnsi"/>
        </w:rPr>
        <w:tab/>
      </w:r>
      <w:r w:rsidRPr="004047BA">
        <w:rPr>
          <w:rFonts w:cstheme="minorHAnsi"/>
        </w:rPr>
        <w:tab/>
      </w:r>
    </w:p>
    <w:p w14:paraId="493F6C29" w14:textId="77777777" w:rsidR="00F83A50" w:rsidRPr="004047BA" w:rsidRDefault="00F83A50" w:rsidP="001B5664">
      <w:pPr>
        <w:pStyle w:val="ListParagraph"/>
        <w:numPr>
          <w:ilvl w:val="0"/>
          <w:numId w:val="71"/>
        </w:numPr>
        <w:ind w:left="90"/>
        <w:rPr>
          <w:rFonts w:cstheme="minorHAnsi"/>
        </w:rPr>
      </w:pPr>
      <w:r w:rsidRPr="004047BA">
        <w:rPr>
          <w:rFonts w:cstheme="minorHAnsi"/>
        </w:rPr>
        <w:t>Apprentices shall list all Special Skills they possess.</w:t>
      </w:r>
    </w:p>
    <w:p w14:paraId="2125442D" w14:textId="77777777" w:rsidR="00FD56BF" w:rsidRPr="004047BA" w:rsidRDefault="00FD56BF" w:rsidP="00FD56BF">
      <w:pPr>
        <w:ind w:left="360"/>
        <w:rPr>
          <w:rFonts w:cstheme="minorHAnsi"/>
        </w:rPr>
      </w:pPr>
    </w:p>
    <w:p w14:paraId="2DB53FAD" w14:textId="544AF61D" w:rsidR="00F83A50" w:rsidRPr="004047BA" w:rsidRDefault="00F83A50" w:rsidP="00BB37FB">
      <w:pPr>
        <w:ind w:left="90"/>
        <w:rPr>
          <w:rFonts w:cstheme="minorHAnsi"/>
          <w:b/>
          <w:u w:val="single"/>
        </w:rPr>
      </w:pPr>
      <w:r w:rsidRPr="004047BA">
        <w:rPr>
          <w:rFonts w:cstheme="minorHAnsi"/>
          <w:b/>
          <w:u w:val="single"/>
        </w:rPr>
        <w:t>Section 4.</w:t>
      </w:r>
      <w:r w:rsidR="0002659C">
        <w:rPr>
          <w:rFonts w:cstheme="minorHAnsi"/>
          <w:b/>
          <w:u w:val="single"/>
        </w:rPr>
        <w:t xml:space="preserve"> </w:t>
      </w:r>
      <w:r w:rsidRPr="004047BA">
        <w:rPr>
          <w:rFonts w:cstheme="minorHAnsi"/>
          <w:b/>
          <w:u w:val="single"/>
        </w:rPr>
        <w:t>Referral of Plumber Apprentice</w:t>
      </w:r>
    </w:p>
    <w:p w14:paraId="1D5894B6" w14:textId="77777777" w:rsidR="00F83A50" w:rsidRPr="004047BA" w:rsidRDefault="00F83A50" w:rsidP="00BB37FB">
      <w:pPr>
        <w:ind w:left="90"/>
        <w:rPr>
          <w:rFonts w:cstheme="minorHAnsi"/>
        </w:rPr>
      </w:pPr>
    </w:p>
    <w:p w14:paraId="6A4DBAD1" w14:textId="77777777" w:rsidR="00F83A50" w:rsidRPr="004047BA" w:rsidRDefault="00F83A50" w:rsidP="00BB37FB">
      <w:pPr>
        <w:ind w:left="90"/>
        <w:rPr>
          <w:rFonts w:cstheme="minorHAnsi"/>
        </w:rPr>
      </w:pPr>
      <w:r w:rsidRPr="004047BA">
        <w:rPr>
          <w:rFonts w:cstheme="minorHAnsi"/>
        </w:rPr>
        <w:t>Upon the request of a Contractor for Plumber Apprentice the Union shall immediately refer qualified and competent registrants to the Contractor, in the manner and under the conditions specified in the Collective Bargaining Agreement from the separate appropriate out-of-work list on a first in, first out basis; that is, the first person registered shall be the first person referred, except that:</w:t>
      </w:r>
    </w:p>
    <w:p w14:paraId="4304E6AD" w14:textId="77777777" w:rsidR="002E6F8B" w:rsidRPr="004047BA" w:rsidRDefault="002E6F8B" w:rsidP="00896794">
      <w:pPr>
        <w:ind w:left="360"/>
        <w:rPr>
          <w:rFonts w:cstheme="minorHAnsi"/>
        </w:rPr>
      </w:pPr>
    </w:p>
    <w:p w14:paraId="2E125344" w14:textId="77777777" w:rsidR="00F83A50" w:rsidRPr="004047BA" w:rsidRDefault="00F83A50" w:rsidP="001B5664">
      <w:pPr>
        <w:pStyle w:val="ListParagraph"/>
        <w:numPr>
          <w:ilvl w:val="0"/>
          <w:numId w:val="22"/>
        </w:numPr>
        <w:ind w:left="90"/>
        <w:rPr>
          <w:rFonts w:cstheme="minorHAnsi"/>
        </w:rPr>
      </w:pPr>
      <w:r w:rsidRPr="004047BA">
        <w:rPr>
          <w:rFonts w:cstheme="minorHAnsi"/>
        </w:rPr>
        <w:t>Request by Contractors for specific apprentice year classification shall be honored without regard to the requested apprentice’s position on the out-of-work list.</w:t>
      </w:r>
    </w:p>
    <w:p w14:paraId="7AD51F23" w14:textId="7D150173" w:rsidR="00F83A50" w:rsidRPr="004047BA" w:rsidRDefault="00F83A50" w:rsidP="001B5664">
      <w:pPr>
        <w:pStyle w:val="ListParagraph"/>
        <w:numPr>
          <w:ilvl w:val="0"/>
          <w:numId w:val="22"/>
        </w:numPr>
        <w:ind w:left="90"/>
        <w:rPr>
          <w:rFonts w:cstheme="minorHAnsi"/>
        </w:rPr>
      </w:pPr>
      <w:r w:rsidRPr="004047BA">
        <w:rPr>
          <w:rFonts w:cstheme="minorHAnsi"/>
        </w:rPr>
        <w:t xml:space="preserve">Request by Contractors for a </w:t>
      </w:r>
      <w:r w:rsidR="0002659C">
        <w:rPr>
          <w:rFonts w:cstheme="minorHAnsi"/>
        </w:rPr>
        <w:t>specific</w:t>
      </w:r>
      <w:r w:rsidRPr="004047BA">
        <w:rPr>
          <w:rFonts w:cstheme="minorHAnsi"/>
        </w:rPr>
        <w:t xml:space="preserve"> Plumber Apprentice by name shall be honored without regard to the requested apprentice’s position on the out-of-work list.</w:t>
      </w:r>
    </w:p>
    <w:p w14:paraId="5D6592B4" w14:textId="1CB9DDD5" w:rsidR="00256264" w:rsidRPr="004047BA" w:rsidRDefault="00F83A50" w:rsidP="00256264">
      <w:pPr>
        <w:ind w:left="90"/>
        <w:rPr>
          <w:rFonts w:cstheme="minorHAnsi"/>
        </w:rPr>
      </w:pPr>
      <w:r w:rsidRPr="004047BA">
        <w:rPr>
          <w:rFonts w:cstheme="minorHAnsi"/>
        </w:rPr>
        <w:t>Bona fide request by Contractors for</w:t>
      </w:r>
      <w:r w:rsidR="0002659C">
        <w:rPr>
          <w:rFonts w:cstheme="minorHAnsi"/>
        </w:rPr>
        <w:t xml:space="preserve"> a</w:t>
      </w:r>
      <w:r w:rsidRPr="004047BA">
        <w:rPr>
          <w:rFonts w:cstheme="minorHAnsi"/>
        </w:rPr>
        <w:t xml:space="preserve"> Plumber Apprentice with special skills and abilities will be honored.  The Dispatcher shall dispatch persons possessing such special skills and abilities in the order in which their names appear on the out-of-work list.</w:t>
      </w:r>
    </w:p>
    <w:p w14:paraId="22D40475" w14:textId="77777777" w:rsidR="00256264" w:rsidRDefault="00256264" w:rsidP="00256264">
      <w:pPr>
        <w:rPr>
          <w:rFonts w:cstheme="minorHAnsi"/>
        </w:rPr>
      </w:pPr>
    </w:p>
    <w:p w14:paraId="5A918497" w14:textId="15B2846E" w:rsidR="00F83A50" w:rsidRPr="00256264" w:rsidRDefault="00F83A50" w:rsidP="00256264">
      <w:pPr>
        <w:pStyle w:val="ListParagraph"/>
        <w:numPr>
          <w:ilvl w:val="0"/>
          <w:numId w:val="22"/>
        </w:numPr>
        <w:ind w:left="72"/>
        <w:rPr>
          <w:rFonts w:cstheme="minorHAnsi"/>
        </w:rPr>
      </w:pPr>
      <w:r w:rsidRPr="00256264">
        <w:rPr>
          <w:rFonts w:cstheme="minorHAnsi"/>
        </w:rPr>
        <w:t>Proof of possession of special skills claimed by registrant shall be registrant’s ability to hold job requiring such special skills.</w:t>
      </w:r>
    </w:p>
    <w:p w14:paraId="1B987464" w14:textId="77777777" w:rsidR="002E6F8B" w:rsidRPr="004047BA" w:rsidRDefault="002E6F8B" w:rsidP="00BB37FB">
      <w:pPr>
        <w:ind w:left="90"/>
        <w:rPr>
          <w:rFonts w:cstheme="minorHAnsi"/>
        </w:rPr>
      </w:pPr>
    </w:p>
    <w:p w14:paraId="42B5EA82" w14:textId="4E108C7F" w:rsidR="00F83A50" w:rsidRPr="004047BA" w:rsidRDefault="0002659C" w:rsidP="00256264">
      <w:pPr>
        <w:numPr>
          <w:ilvl w:val="0"/>
          <w:numId w:val="22"/>
        </w:numPr>
        <w:ind w:left="72"/>
        <w:rPr>
          <w:rFonts w:cstheme="minorHAnsi"/>
        </w:rPr>
      </w:pPr>
      <w:r>
        <w:rPr>
          <w:rFonts w:cstheme="minorHAnsi"/>
        </w:rPr>
        <w:t>The d</w:t>
      </w:r>
      <w:r w:rsidR="00F83A50" w:rsidRPr="004047BA">
        <w:rPr>
          <w:rFonts w:cstheme="minorHAnsi"/>
        </w:rPr>
        <w:t>ecision of the Dispatcher is appealable to the Houston Area Plumbing Joint Apprenticeship Committee.</w:t>
      </w:r>
    </w:p>
    <w:p w14:paraId="57F25052" w14:textId="77777777" w:rsidR="002E6F8B" w:rsidRPr="004047BA" w:rsidRDefault="002E6F8B" w:rsidP="00BB37FB">
      <w:pPr>
        <w:ind w:left="90"/>
        <w:rPr>
          <w:rFonts w:cstheme="minorHAnsi"/>
        </w:rPr>
      </w:pPr>
    </w:p>
    <w:p w14:paraId="0600447E" w14:textId="77777777" w:rsidR="00F83A50" w:rsidRPr="004047BA" w:rsidRDefault="00F83A50" w:rsidP="00256264">
      <w:pPr>
        <w:numPr>
          <w:ilvl w:val="0"/>
          <w:numId w:val="22"/>
        </w:numPr>
        <w:ind w:left="72"/>
        <w:rPr>
          <w:rFonts w:cstheme="minorHAnsi"/>
        </w:rPr>
      </w:pPr>
      <w:r w:rsidRPr="004047BA">
        <w:rPr>
          <w:rFonts w:cstheme="minorHAnsi"/>
        </w:rPr>
        <w:t>The Dispatcher may dispatch those apprentices in the hall and readily available for employment in the order they appear on the out-of-work list when there is an emergency request and employees are needed the same day.</w:t>
      </w:r>
    </w:p>
    <w:p w14:paraId="53503C10" w14:textId="77777777" w:rsidR="002E6F8B" w:rsidRPr="004047BA" w:rsidRDefault="002E6F8B" w:rsidP="00BB37FB">
      <w:pPr>
        <w:ind w:left="90"/>
        <w:rPr>
          <w:rFonts w:cstheme="minorHAnsi"/>
        </w:rPr>
      </w:pPr>
    </w:p>
    <w:p w14:paraId="481D04AF" w14:textId="41ADBC3E" w:rsidR="00F83A50" w:rsidRPr="004047BA" w:rsidRDefault="0002659C" w:rsidP="00256264">
      <w:pPr>
        <w:numPr>
          <w:ilvl w:val="0"/>
          <w:numId w:val="22"/>
        </w:numPr>
        <w:ind w:left="72"/>
        <w:rPr>
          <w:rFonts w:cstheme="minorHAnsi"/>
        </w:rPr>
      </w:pPr>
      <w:r>
        <w:rPr>
          <w:rFonts w:cstheme="minorHAnsi"/>
        </w:rPr>
        <w:t>A q</w:t>
      </w:r>
      <w:r w:rsidR="00F83A50" w:rsidRPr="004047BA">
        <w:rPr>
          <w:rFonts w:cstheme="minorHAnsi"/>
        </w:rPr>
        <w:t>ualified Plumber Apprentice can solicit employment from Contractors Signatory to Union Agreements and secure their own job.</w:t>
      </w:r>
    </w:p>
    <w:p w14:paraId="1C49835F" w14:textId="77777777" w:rsidR="002E6F8B" w:rsidRPr="004047BA" w:rsidRDefault="002E6F8B" w:rsidP="00BB37FB">
      <w:pPr>
        <w:ind w:left="90"/>
        <w:rPr>
          <w:rFonts w:cstheme="minorHAnsi"/>
        </w:rPr>
      </w:pPr>
    </w:p>
    <w:p w14:paraId="4B41862A" w14:textId="5425ABE5" w:rsidR="00F83A50" w:rsidRPr="004047BA" w:rsidRDefault="00F83A50" w:rsidP="00256264">
      <w:pPr>
        <w:numPr>
          <w:ilvl w:val="0"/>
          <w:numId w:val="22"/>
        </w:numPr>
        <w:ind w:left="72"/>
        <w:rPr>
          <w:rFonts w:cstheme="minorHAnsi"/>
        </w:rPr>
      </w:pPr>
      <w:r w:rsidRPr="004047BA">
        <w:rPr>
          <w:rFonts w:cstheme="minorHAnsi"/>
        </w:rPr>
        <w:t xml:space="preserve">No apprentice shall accept work in any shop without a referral from </w:t>
      </w:r>
      <w:r w:rsidR="00801FB0" w:rsidRPr="004047BA">
        <w:rPr>
          <w:rFonts w:cstheme="minorHAnsi"/>
        </w:rPr>
        <w:t>the Union</w:t>
      </w:r>
      <w:r w:rsidRPr="004047BA">
        <w:rPr>
          <w:rFonts w:cstheme="minorHAnsi"/>
        </w:rPr>
        <w:t>.</w:t>
      </w:r>
    </w:p>
    <w:p w14:paraId="7E6527A3" w14:textId="77777777" w:rsidR="009806AE" w:rsidRPr="004047BA" w:rsidRDefault="009806AE" w:rsidP="009806AE">
      <w:pPr>
        <w:pStyle w:val="ListParagraph"/>
        <w:rPr>
          <w:rFonts w:cstheme="minorHAnsi"/>
        </w:rPr>
      </w:pPr>
    </w:p>
    <w:p w14:paraId="37ACC5B9" w14:textId="0D6ACE1F" w:rsidR="00F83A50" w:rsidRPr="004047BA" w:rsidRDefault="00F83A50" w:rsidP="00BB37FB">
      <w:pPr>
        <w:ind w:left="90"/>
        <w:rPr>
          <w:rFonts w:cstheme="minorHAnsi"/>
          <w:b/>
          <w:u w:val="single"/>
        </w:rPr>
      </w:pPr>
      <w:r w:rsidRPr="004047BA">
        <w:rPr>
          <w:rFonts w:cstheme="minorHAnsi"/>
          <w:b/>
          <w:u w:val="single"/>
        </w:rPr>
        <w:t>Section 5.</w:t>
      </w:r>
      <w:r w:rsidR="0002659C">
        <w:rPr>
          <w:rFonts w:cstheme="minorHAnsi"/>
          <w:b/>
          <w:u w:val="single"/>
        </w:rPr>
        <w:t xml:space="preserve"> </w:t>
      </w:r>
      <w:r w:rsidRPr="004047BA">
        <w:rPr>
          <w:rFonts w:cstheme="minorHAnsi"/>
          <w:b/>
          <w:u w:val="single"/>
        </w:rPr>
        <w:t>Non-Discriminatory Referral</w:t>
      </w:r>
    </w:p>
    <w:p w14:paraId="7A2A144F" w14:textId="77777777" w:rsidR="00F83A50" w:rsidRPr="004047BA" w:rsidRDefault="00F83A50" w:rsidP="00BB37FB">
      <w:pPr>
        <w:ind w:left="90"/>
        <w:rPr>
          <w:rFonts w:cstheme="minorHAnsi"/>
        </w:rPr>
      </w:pPr>
    </w:p>
    <w:p w14:paraId="3B5A0D31" w14:textId="77777777" w:rsidR="00F83A50" w:rsidRPr="004047BA" w:rsidRDefault="00F83A50" w:rsidP="00BB37FB">
      <w:pPr>
        <w:ind w:left="90"/>
        <w:rPr>
          <w:rFonts w:cstheme="minorHAnsi"/>
        </w:rPr>
      </w:pPr>
      <w:r w:rsidRPr="004047BA">
        <w:rPr>
          <w:rFonts w:cstheme="minorHAnsi"/>
        </w:rPr>
        <w:t>The Union shall refer all job applicants on the following basis:</w:t>
      </w:r>
    </w:p>
    <w:p w14:paraId="08B8D943" w14:textId="77777777" w:rsidR="002E6F8B" w:rsidRPr="004047BA" w:rsidRDefault="002E6F8B" w:rsidP="00FD56BF">
      <w:pPr>
        <w:ind w:left="90"/>
        <w:rPr>
          <w:rFonts w:cstheme="minorHAnsi"/>
        </w:rPr>
      </w:pPr>
    </w:p>
    <w:p w14:paraId="36738541" w14:textId="2E28C6CE" w:rsidR="00F83A50" w:rsidRDefault="00F83A50" w:rsidP="001B5664">
      <w:pPr>
        <w:pStyle w:val="ListParagraph"/>
        <w:numPr>
          <w:ilvl w:val="0"/>
          <w:numId w:val="23"/>
        </w:numPr>
        <w:ind w:left="90"/>
        <w:rPr>
          <w:rFonts w:cstheme="minorHAnsi"/>
        </w:rPr>
      </w:pPr>
      <w:r w:rsidRPr="004047BA">
        <w:rPr>
          <w:rFonts w:cstheme="minorHAnsi"/>
        </w:rPr>
        <w:t xml:space="preserve">Selection of apprentices for referral to jobs shall be on a non-discriminatory basis and shall not be based on or in any way affected by race, creed, color, </w:t>
      </w:r>
      <w:r w:rsidR="0002659C">
        <w:rPr>
          <w:rFonts w:cstheme="minorHAnsi"/>
        </w:rPr>
        <w:t>c</w:t>
      </w:r>
      <w:r w:rsidRPr="004047BA">
        <w:rPr>
          <w:rFonts w:cstheme="minorHAnsi"/>
        </w:rPr>
        <w:t>ountry of national origin, sex, physical handicap, age, union membership, union by-laws, constitutional provisions, or any other obligations of union membership, policies or requirements.</w:t>
      </w:r>
    </w:p>
    <w:p w14:paraId="08CBE502" w14:textId="77777777" w:rsidR="00F83A50" w:rsidRPr="004047BA" w:rsidRDefault="00F83A50" w:rsidP="001B5664">
      <w:pPr>
        <w:pStyle w:val="ListParagraph"/>
        <w:numPr>
          <w:ilvl w:val="0"/>
          <w:numId w:val="23"/>
        </w:numPr>
        <w:ind w:left="90"/>
        <w:rPr>
          <w:rFonts w:cstheme="minorHAnsi"/>
        </w:rPr>
      </w:pPr>
      <w:r w:rsidRPr="004047BA">
        <w:rPr>
          <w:rFonts w:cstheme="minorHAnsi"/>
        </w:rPr>
        <w:t>The employer retains the right to reject any apprentice job applicant referred by the Union.</w:t>
      </w:r>
    </w:p>
    <w:p w14:paraId="111D41C4" w14:textId="77777777" w:rsidR="002E6F8B" w:rsidRPr="004047BA" w:rsidRDefault="002E6F8B" w:rsidP="00FD56BF">
      <w:pPr>
        <w:ind w:left="90"/>
        <w:rPr>
          <w:rFonts w:cstheme="minorHAnsi"/>
        </w:rPr>
      </w:pPr>
    </w:p>
    <w:p w14:paraId="2A70ACFC" w14:textId="77777777" w:rsidR="00F83A50" w:rsidRPr="004047BA" w:rsidRDefault="00F83A50" w:rsidP="001B5664">
      <w:pPr>
        <w:pStyle w:val="ListParagraph"/>
        <w:numPr>
          <w:ilvl w:val="0"/>
          <w:numId w:val="23"/>
        </w:numPr>
        <w:ind w:left="90"/>
        <w:rPr>
          <w:rFonts w:cstheme="minorHAnsi"/>
        </w:rPr>
      </w:pPr>
      <w:r w:rsidRPr="004047BA">
        <w:rPr>
          <w:rFonts w:cstheme="minorHAnsi"/>
        </w:rPr>
        <w:t>The Houston Area Plumbing Joint Apprenticeship Committee shall make available to all apprentices for employment all provisions relating to the functions of the referral plan.</w:t>
      </w:r>
    </w:p>
    <w:p w14:paraId="3FA8FC8A" w14:textId="77777777" w:rsidR="00210BB8" w:rsidRPr="004047BA" w:rsidRDefault="00210BB8" w:rsidP="00210BB8">
      <w:pPr>
        <w:ind w:left="360"/>
        <w:rPr>
          <w:rFonts w:cstheme="minorHAnsi"/>
        </w:rPr>
      </w:pPr>
    </w:p>
    <w:p w14:paraId="50ED0E6D" w14:textId="77777777" w:rsidR="00F83A50" w:rsidRPr="004047BA" w:rsidRDefault="00EE1F4A" w:rsidP="00EE1F4A">
      <w:pPr>
        <w:rPr>
          <w:rFonts w:cstheme="minorHAnsi"/>
          <w:b/>
          <w:u w:val="single"/>
        </w:rPr>
      </w:pPr>
      <w:r w:rsidRPr="004047BA">
        <w:rPr>
          <w:rFonts w:cstheme="minorHAnsi"/>
          <w:b/>
        </w:rPr>
        <w:t xml:space="preserve"> </w:t>
      </w:r>
      <w:r w:rsidR="00F83A50" w:rsidRPr="004047BA">
        <w:rPr>
          <w:rFonts w:cstheme="minorHAnsi"/>
          <w:b/>
          <w:u w:val="single"/>
        </w:rPr>
        <w:t>Section 6.</w:t>
      </w:r>
      <w:r w:rsidR="00F83A50" w:rsidRPr="004047BA">
        <w:rPr>
          <w:rFonts w:cstheme="minorHAnsi"/>
          <w:b/>
          <w:u w:val="single"/>
        </w:rPr>
        <w:tab/>
        <w:t>Removal from Out-Of-Work List</w:t>
      </w:r>
    </w:p>
    <w:p w14:paraId="314F52B3" w14:textId="77777777" w:rsidR="00F83A50" w:rsidRPr="004047BA" w:rsidRDefault="00F83A50" w:rsidP="00F83A50">
      <w:pPr>
        <w:rPr>
          <w:rFonts w:cstheme="minorHAnsi"/>
        </w:rPr>
      </w:pPr>
    </w:p>
    <w:p w14:paraId="4B247478" w14:textId="0711B75C" w:rsidR="00F83A50" w:rsidRPr="004047BA" w:rsidRDefault="00F83A50" w:rsidP="00FD56BF">
      <w:pPr>
        <w:ind w:left="90"/>
        <w:rPr>
          <w:rFonts w:cstheme="minorHAnsi"/>
        </w:rPr>
      </w:pPr>
      <w:r w:rsidRPr="004047BA">
        <w:rPr>
          <w:rFonts w:cstheme="minorHAnsi"/>
        </w:rPr>
        <w:t xml:space="preserve">Apprentices may be removed from the out-of-work list for the following reasons and referred to the Houston Area Plumbing Joint </w:t>
      </w:r>
      <w:r w:rsidR="0002659C" w:rsidRPr="004047BA">
        <w:rPr>
          <w:rFonts w:cstheme="minorHAnsi"/>
        </w:rPr>
        <w:t>Apprenticeship</w:t>
      </w:r>
      <w:r w:rsidRPr="004047BA">
        <w:rPr>
          <w:rFonts w:cstheme="minorHAnsi"/>
        </w:rPr>
        <w:t xml:space="preserve"> Committee for review:</w:t>
      </w:r>
    </w:p>
    <w:p w14:paraId="5094F875" w14:textId="77777777" w:rsidR="002E6F8B" w:rsidRPr="004047BA" w:rsidRDefault="002E6F8B" w:rsidP="00FD56BF">
      <w:pPr>
        <w:ind w:left="90"/>
        <w:rPr>
          <w:rFonts w:cstheme="minorHAnsi"/>
        </w:rPr>
      </w:pPr>
    </w:p>
    <w:p w14:paraId="7E0C8AAD" w14:textId="23D5675A" w:rsidR="00F83A50" w:rsidRPr="004047BA" w:rsidRDefault="00F83A50" w:rsidP="001B5664">
      <w:pPr>
        <w:numPr>
          <w:ilvl w:val="0"/>
          <w:numId w:val="24"/>
        </w:numPr>
        <w:ind w:left="90"/>
        <w:rPr>
          <w:rFonts w:cstheme="minorHAnsi"/>
        </w:rPr>
      </w:pPr>
      <w:r w:rsidRPr="004047BA">
        <w:rPr>
          <w:rFonts w:cstheme="minorHAnsi"/>
        </w:rPr>
        <w:t>Apprentice who twice refuses employment that is within a 50-mile radius of residence shall be removed from the out-of-work list.</w:t>
      </w:r>
    </w:p>
    <w:p w14:paraId="4230F773" w14:textId="77777777" w:rsidR="002E6F8B" w:rsidRPr="004047BA" w:rsidRDefault="002E6F8B" w:rsidP="00FD56BF">
      <w:pPr>
        <w:ind w:left="90"/>
        <w:rPr>
          <w:rFonts w:cstheme="minorHAnsi"/>
        </w:rPr>
      </w:pPr>
    </w:p>
    <w:p w14:paraId="6B91C021" w14:textId="1BC0BB94" w:rsidR="00F83A50" w:rsidRPr="004047BA" w:rsidRDefault="00F83A50" w:rsidP="001B5664">
      <w:pPr>
        <w:numPr>
          <w:ilvl w:val="0"/>
          <w:numId w:val="24"/>
        </w:numPr>
        <w:ind w:left="90"/>
        <w:rPr>
          <w:rFonts w:cstheme="minorHAnsi"/>
        </w:rPr>
      </w:pPr>
      <w:r w:rsidRPr="004047BA">
        <w:rPr>
          <w:rFonts w:cstheme="minorHAnsi"/>
        </w:rPr>
        <w:t xml:space="preserve">Apprentice must sign </w:t>
      </w:r>
      <w:r w:rsidR="00801FB0" w:rsidRPr="004047BA">
        <w:rPr>
          <w:rFonts w:cstheme="minorHAnsi"/>
        </w:rPr>
        <w:t>the out</w:t>
      </w:r>
      <w:r w:rsidRPr="004047BA">
        <w:rPr>
          <w:rFonts w:cstheme="minorHAnsi"/>
        </w:rPr>
        <w:t>-of-work registration list at least once every (30) thirty days.  Failure to do so will result in removal from</w:t>
      </w:r>
      <w:r w:rsidR="0002659C">
        <w:rPr>
          <w:rFonts w:cstheme="minorHAnsi"/>
        </w:rPr>
        <w:t xml:space="preserve"> the</w:t>
      </w:r>
      <w:r w:rsidRPr="004047BA">
        <w:rPr>
          <w:rFonts w:cstheme="minorHAnsi"/>
        </w:rPr>
        <w:t xml:space="preserve"> list.</w:t>
      </w:r>
    </w:p>
    <w:p w14:paraId="69B4FF21" w14:textId="1EE2D21D" w:rsidR="00F83A50" w:rsidRPr="004047BA" w:rsidRDefault="00F83A50" w:rsidP="001B5664">
      <w:pPr>
        <w:numPr>
          <w:ilvl w:val="0"/>
          <w:numId w:val="24"/>
        </w:numPr>
        <w:ind w:left="90"/>
        <w:rPr>
          <w:rFonts w:cstheme="minorHAnsi"/>
        </w:rPr>
      </w:pPr>
      <w:r w:rsidRPr="004047BA">
        <w:rPr>
          <w:rFonts w:cstheme="minorHAnsi"/>
        </w:rPr>
        <w:t>Apprentice accepting a referral from</w:t>
      </w:r>
      <w:r w:rsidR="0002659C">
        <w:rPr>
          <w:rFonts w:cstheme="minorHAnsi"/>
        </w:rPr>
        <w:t xml:space="preserve"> the</w:t>
      </w:r>
      <w:r w:rsidRPr="004047BA">
        <w:rPr>
          <w:rFonts w:cstheme="minorHAnsi"/>
        </w:rPr>
        <w:t xml:space="preserve"> Dispatcher and failing to report at</w:t>
      </w:r>
      <w:r w:rsidR="0002659C">
        <w:rPr>
          <w:rFonts w:cstheme="minorHAnsi"/>
        </w:rPr>
        <w:t xml:space="preserve"> the</w:t>
      </w:r>
      <w:r w:rsidRPr="004047BA">
        <w:rPr>
          <w:rFonts w:cstheme="minorHAnsi"/>
        </w:rPr>
        <w:t xml:space="preserve"> specified time and place shall be rotated to</w:t>
      </w:r>
      <w:r w:rsidR="0002659C">
        <w:rPr>
          <w:rFonts w:cstheme="minorHAnsi"/>
        </w:rPr>
        <w:t xml:space="preserve"> the</w:t>
      </w:r>
      <w:r w:rsidRPr="004047BA">
        <w:rPr>
          <w:rFonts w:cstheme="minorHAnsi"/>
        </w:rPr>
        <w:t xml:space="preserve"> bottom of </w:t>
      </w:r>
      <w:r w:rsidR="0002659C">
        <w:rPr>
          <w:rFonts w:cstheme="minorHAnsi"/>
        </w:rPr>
        <w:t xml:space="preserve">the </w:t>
      </w:r>
      <w:r w:rsidRPr="004047BA">
        <w:rPr>
          <w:rFonts w:cstheme="minorHAnsi"/>
        </w:rPr>
        <w:t>out-of-work list unless failure to report is beyond an apprentice’s control.</w:t>
      </w:r>
    </w:p>
    <w:p w14:paraId="5FAC91D1" w14:textId="77777777" w:rsidR="002E6F8B" w:rsidRPr="004047BA" w:rsidRDefault="002E6F8B" w:rsidP="00FD56BF">
      <w:pPr>
        <w:ind w:left="90"/>
        <w:rPr>
          <w:rFonts w:cstheme="minorHAnsi"/>
        </w:rPr>
      </w:pPr>
    </w:p>
    <w:p w14:paraId="7A62F04A" w14:textId="4BAD0899" w:rsidR="00F83A50" w:rsidRPr="004047BA" w:rsidRDefault="00F83A50" w:rsidP="001B5664">
      <w:pPr>
        <w:numPr>
          <w:ilvl w:val="0"/>
          <w:numId w:val="24"/>
        </w:numPr>
        <w:ind w:left="90"/>
        <w:rPr>
          <w:rFonts w:cstheme="minorHAnsi"/>
        </w:rPr>
      </w:pPr>
      <w:r w:rsidRPr="004047BA">
        <w:rPr>
          <w:rFonts w:cstheme="minorHAnsi"/>
        </w:rPr>
        <w:t>Apprentice traveling outside the jurisdiction shall be removed from the out-of-work list.  Upon returning to the jurisdiction and signing the out-of-work registration list</w:t>
      </w:r>
      <w:r w:rsidR="0002659C">
        <w:rPr>
          <w:rFonts w:cstheme="minorHAnsi"/>
        </w:rPr>
        <w:t>,</w:t>
      </w:r>
      <w:r w:rsidRPr="004047BA">
        <w:rPr>
          <w:rFonts w:cstheme="minorHAnsi"/>
        </w:rPr>
        <w:t xml:space="preserve"> apprentice shall be placed back on the list in</w:t>
      </w:r>
      <w:r w:rsidR="0002659C">
        <w:rPr>
          <w:rFonts w:cstheme="minorHAnsi"/>
        </w:rPr>
        <w:t xml:space="preserve"> the</w:t>
      </w:r>
      <w:r w:rsidRPr="004047BA">
        <w:rPr>
          <w:rFonts w:cstheme="minorHAnsi"/>
        </w:rPr>
        <w:t xml:space="preserve"> position such apprentice would have maintained.</w:t>
      </w:r>
    </w:p>
    <w:p w14:paraId="40A94044" w14:textId="77777777" w:rsidR="002E6F8B" w:rsidRPr="004047BA" w:rsidRDefault="002E6F8B" w:rsidP="00FD56BF">
      <w:pPr>
        <w:ind w:left="90"/>
        <w:rPr>
          <w:rFonts w:cstheme="minorHAnsi"/>
        </w:rPr>
      </w:pPr>
    </w:p>
    <w:p w14:paraId="3813546F" w14:textId="51E87CA4" w:rsidR="00F83A50" w:rsidRPr="004047BA" w:rsidRDefault="00F83A50" w:rsidP="001B5664">
      <w:pPr>
        <w:numPr>
          <w:ilvl w:val="0"/>
          <w:numId w:val="24"/>
        </w:numPr>
        <w:ind w:left="90"/>
        <w:rPr>
          <w:rFonts w:cstheme="minorHAnsi"/>
        </w:rPr>
      </w:pPr>
      <w:r w:rsidRPr="004047BA">
        <w:rPr>
          <w:rFonts w:cstheme="minorHAnsi"/>
        </w:rPr>
        <w:t>Apprentice who has been on the out-of-work list more than six (6) months may accept short-term employment (not more than eighty (80) working hours) without losing position on the out-of-work list.  However, if terminated twice during one year for reasons other than reduction in force, said apprentice will be rotated to the bottom of</w:t>
      </w:r>
      <w:r w:rsidR="00A20A99">
        <w:rPr>
          <w:rFonts w:cstheme="minorHAnsi"/>
        </w:rPr>
        <w:t xml:space="preserve"> the</w:t>
      </w:r>
      <w:r w:rsidRPr="004047BA">
        <w:rPr>
          <w:rFonts w:cstheme="minorHAnsi"/>
        </w:rPr>
        <w:t xml:space="preserve"> out-of-work list.</w:t>
      </w:r>
    </w:p>
    <w:p w14:paraId="589AF719" w14:textId="77777777" w:rsidR="002E6F8B" w:rsidRPr="004047BA" w:rsidRDefault="002E6F8B" w:rsidP="00FD56BF">
      <w:pPr>
        <w:ind w:left="90"/>
        <w:rPr>
          <w:rFonts w:cstheme="minorHAnsi"/>
        </w:rPr>
      </w:pPr>
    </w:p>
    <w:p w14:paraId="4C064C94" w14:textId="79C6F505" w:rsidR="00F83A50" w:rsidRPr="004047BA" w:rsidRDefault="00F83A50" w:rsidP="001B5664">
      <w:pPr>
        <w:numPr>
          <w:ilvl w:val="0"/>
          <w:numId w:val="24"/>
        </w:numPr>
        <w:ind w:left="90"/>
        <w:rPr>
          <w:rFonts w:cstheme="minorHAnsi"/>
        </w:rPr>
      </w:pPr>
      <w:r w:rsidRPr="004047BA">
        <w:rPr>
          <w:rFonts w:cstheme="minorHAnsi"/>
        </w:rPr>
        <w:t xml:space="preserve">Apprentice shall keep the Local </w:t>
      </w:r>
      <w:r w:rsidR="00801FB0" w:rsidRPr="004047BA">
        <w:rPr>
          <w:rFonts w:cstheme="minorHAnsi"/>
        </w:rPr>
        <w:t>Union,</w:t>
      </w:r>
      <w:r w:rsidRPr="004047BA">
        <w:rPr>
          <w:rFonts w:cstheme="minorHAnsi"/>
        </w:rPr>
        <w:t xml:space="preserve"> and the Houston Area Plumbing Joint Apprenticeship Committee </w:t>
      </w:r>
      <w:r w:rsidR="00A20A99">
        <w:rPr>
          <w:rFonts w:cstheme="minorHAnsi"/>
        </w:rPr>
        <w:t xml:space="preserve">updated with </w:t>
      </w:r>
      <w:r w:rsidRPr="004047BA">
        <w:rPr>
          <w:rFonts w:cstheme="minorHAnsi"/>
        </w:rPr>
        <w:t xml:space="preserve">their current address and telephone number. Apprentices failing to notify the Local </w:t>
      </w:r>
      <w:r w:rsidR="00801FB0" w:rsidRPr="004047BA">
        <w:rPr>
          <w:rFonts w:cstheme="minorHAnsi"/>
        </w:rPr>
        <w:t>Union,</w:t>
      </w:r>
      <w:r w:rsidRPr="004047BA">
        <w:rPr>
          <w:rFonts w:cstheme="minorHAnsi"/>
        </w:rPr>
        <w:t xml:space="preserve"> and the Houston Area Plumbing Joint Apprenticeship Committee of a change of address or telephone number shall be considered unavailable for work and removed from the out-of-work list.</w:t>
      </w:r>
    </w:p>
    <w:p w14:paraId="28B4A315" w14:textId="77777777" w:rsidR="002E6F8B" w:rsidRPr="004047BA" w:rsidRDefault="002E6F8B" w:rsidP="00FD56BF">
      <w:pPr>
        <w:ind w:left="90"/>
        <w:rPr>
          <w:rFonts w:cstheme="minorHAnsi"/>
        </w:rPr>
      </w:pPr>
    </w:p>
    <w:p w14:paraId="34E123E3" w14:textId="7AA600C5" w:rsidR="00F83A50" w:rsidRPr="004047BA" w:rsidRDefault="00F83A50" w:rsidP="001B5664">
      <w:pPr>
        <w:numPr>
          <w:ilvl w:val="0"/>
          <w:numId w:val="24"/>
        </w:numPr>
        <w:ind w:left="90"/>
        <w:rPr>
          <w:rFonts w:cstheme="minorHAnsi"/>
        </w:rPr>
      </w:pPr>
      <w:r w:rsidRPr="004047BA">
        <w:rPr>
          <w:rFonts w:cstheme="minorHAnsi"/>
        </w:rPr>
        <w:t>Apprentice who engages in self-employment or accepts employment with an employer that performs construction and/or service work as described in</w:t>
      </w:r>
      <w:r w:rsidR="00A20A99">
        <w:rPr>
          <w:rFonts w:cstheme="minorHAnsi"/>
        </w:rPr>
        <w:t xml:space="preserve"> the</w:t>
      </w:r>
      <w:r w:rsidRPr="004047BA">
        <w:rPr>
          <w:rFonts w:cstheme="minorHAnsi"/>
        </w:rPr>
        <w:t xml:space="preserve"> Union Collective Bargaining Agreement shall be considered unavailable for work and removed from the out-of-work list.</w:t>
      </w:r>
    </w:p>
    <w:p w14:paraId="3C2A8B57" w14:textId="77777777" w:rsidR="002E6F8B" w:rsidRPr="004047BA" w:rsidRDefault="002E6F8B" w:rsidP="00FD56BF">
      <w:pPr>
        <w:ind w:left="90"/>
        <w:rPr>
          <w:rFonts w:cstheme="minorHAnsi"/>
        </w:rPr>
      </w:pPr>
    </w:p>
    <w:p w14:paraId="47305435" w14:textId="73229E5D" w:rsidR="00F83A50" w:rsidRDefault="00F83A50" w:rsidP="001B5664">
      <w:pPr>
        <w:numPr>
          <w:ilvl w:val="0"/>
          <w:numId w:val="24"/>
        </w:numPr>
        <w:ind w:left="90"/>
        <w:rPr>
          <w:rFonts w:cstheme="minorHAnsi"/>
        </w:rPr>
      </w:pPr>
      <w:r w:rsidRPr="004047BA">
        <w:rPr>
          <w:rFonts w:cstheme="minorHAnsi"/>
        </w:rPr>
        <w:t>Apprentice removed from the out-of-work list may appeal to the Houston Area Plumbing Joint Apprenticeship Committee.</w:t>
      </w:r>
    </w:p>
    <w:p w14:paraId="4AF3351A" w14:textId="77777777" w:rsidR="005238EF" w:rsidRDefault="005238EF" w:rsidP="005238EF">
      <w:pPr>
        <w:pStyle w:val="ListParagraph"/>
        <w:rPr>
          <w:rFonts w:cstheme="minorHAnsi"/>
        </w:rPr>
      </w:pPr>
    </w:p>
    <w:p w14:paraId="484B6B28" w14:textId="77777777" w:rsidR="00F83A50" w:rsidRPr="004047BA" w:rsidRDefault="00F83A50" w:rsidP="00846EE5">
      <w:pPr>
        <w:ind w:left="-180" w:firstLine="270"/>
        <w:rPr>
          <w:rFonts w:cstheme="minorHAnsi"/>
          <w:b/>
          <w:u w:val="single"/>
        </w:rPr>
      </w:pPr>
      <w:r w:rsidRPr="004047BA">
        <w:rPr>
          <w:rFonts w:cstheme="minorHAnsi"/>
          <w:b/>
          <w:u w:val="single"/>
        </w:rPr>
        <w:t>Section 7</w:t>
      </w:r>
      <w:r w:rsidR="004A40B9" w:rsidRPr="004047BA">
        <w:rPr>
          <w:rFonts w:cstheme="minorHAnsi"/>
          <w:b/>
          <w:u w:val="single"/>
        </w:rPr>
        <w:t xml:space="preserve">. </w:t>
      </w:r>
      <w:r w:rsidRPr="004047BA">
        <w:rPr>
          <w:rFonts w:cstheme="minorHAnsi"/>
          <w:b/>
          <w:u w:val="single"/>
        </w:rPr>
        <w:t>Disputes or Grievances</w:t>
      </w:r>
      <w:r w:rsidR="007803B4" w:rsidRPr="004047BA">
        <w:rPr>
          <w:rFonts w:cstheme="minorHAnsi"/>
          <w:b/>
          <w:u w:val="single"/>
        </w:rPr>
        <w:t xml:space="preserve"> in Apprentice Referral</w:t>
      </w:r>
    </w:p>
    <w:p w14:paraId="105AB14E" w14:textId="77777777" w:rsidR="005F4D57" w:rsidRPr="004047BA" w:rsidRDefault="005F4D57" w:rsidP="00FD56BF">
      <w:pPr>
        <w:ind w:left="90" w:firstLine="270"/>
        <w:rPr>
          <w:rFonts w:cstheme="minorHAnsi"/>
          <w:b/>
        </w:rPr>
      </w:pPr>
    </w:p>
    <w:p w14:paraId="0250B3AA" w14:textId="09A86EC1" w:rsidR="00F83A50" w:rsidRPr="004047BA" w:rsidRDefault="00F83A50" w:rsidP="001B5664">
      <w:pPr>
        <w:pStyle w:val="ListParagraph"/>
        <w:numPr>
          <w:ilvl w:val="0"/>
          <w:numId w:val="75"/>
        </w:numPr>
        <w:ind w:left="90"/>
        <w:rPr>
          <w:rFonts w:cstheme="minorHAnsi"/>
        </w:rPr>
      </w:pPr>
      <w:r w:rsidRPr="004047BA">
        <w:rPr>
          <w:rFonts w:cstheme="minorHAnsi"/>
        </w:rPr>
        <w:t>The Houston Area Plumbing Joint Apprenticeship Committee shall hear and determine any and all disputes or grievances arising out of the Rules for Referral of Plumber Apprentices including, but not limited to, grievances arising</w:t>
      </w:r>
      <w:r w:rsidR="00A20A99">
        <w:rPr>
          <w:rFonts w:cstheme="minorHAnsi"/>
        </w:rPr>
        <w:t xml:space="preserve"> from</w:t>
      </w:r>
      <w:r w:rsidRPr="004047BA">
        <w:rPr>
          <w:rFonts w:cstheme="minorHAnsi"/>
        </w:rPr>
        <w:t xml:space="preserve"> out</w:t>
      </w:r>
      <w:r w:rsidR="00A20A99">
        <w:rPr>
          <w:rFonts w:cstheme="minorHAnsi"/>
        </w:rPr>
        <w:t>-</w:t>
      </w:r>
      <w:r w:rsidRPr="004047BA">
        <w:rPr>
          <w:rFonts w:cstheme="minorHAnsi"/>
        </w:rPr>
        <w:t>of</w:t>
      </w:r>
      <w:r w:rsidR="00A20A99">
        <w:rPr>
          <w:rFonts w:cstheme="minorHAnsi"/>
        </w:rPr>
        <w:t>-</w:t>
      </w:r>
      <w:r w:rsidRPr="004047BA">
        <w:rPr>
          <w:rFonts w:cstheme="minorHAnsi"/>
        </w:rPr>
        <w:t>work registration, work referrals</w:t>
      </w:r>
      <w:r w:rsidR="00A20A99">
        <w:rPr>
          <w:rFonts w:cstheme="minorHAnsi"/>
        </w:rPr>
        <w:t>,</w:t>
      </w:r>
      <w:r w:rsidRPr="004047BA">
        <w:rPr>
          <w:rFonts w:cstheme="minorHAnsi"/>
        </w:rPr>
        <w:t xml:space="preserve"> and the preparation of the referral registration lists. Any apprentice or registrant shall have a right of appeal of any dispute or grievance arising out of and relating to the operation or functioning of the Rules for Referral of Plumber Apprentices to Houston Area Plumbing Joint Apprenticeship Committee.  He must first exhaust the appeal provided herein.</w:t>
      </w:r>
    </w:p>
    <w:p w14:paraId="6D092851" w14:textId="77777777" w:rsidR="00FD56BF" w:rsidRPr="004047BA" w:rsidRDefault="00FD56BF" w:rsidP="00553830">
      <w:pPr>
        <w:ind w:left="90" w:firstLine="270"/>
        <w:rPr>
          <w:rFonts w:cstheme="minorHAnsi"/>
        </w:rPr>
      </w:pPr>
    </w:p>
    <w:p w14:paraId="64A72E5E" w14:textId="5C01615F" w:rsidR="00553830" w:rsidRDefault="00F83A50" w:rsidP="001B5664">
      <w:pPr>
        <w:pStyle w:val="ListParagraph"/>
        <w:numPr>
          <w:ilvl w:val="0"/>
          <w:numId w:val="75"/>
        </w:numPr>
        <w:ind w:left="90"/>
        <w:rPr>
          <w:rFonts w:cstheme="minorHAnsi"/>
        </w:rPr>
      </w:pPr>
      <w:r w:rsidRPr="004047BA">
        <w:rPr>
          <w:rFonts w:cstheme="minorHAnsi"/>
        </w:rPr>
        <w:t xml:space="preserve">Whenever the Houston Area Plumbing Joint Apprenticeship Committee reaches a deadlock over a dispute there shall be an appeal to an Appeals Committee.  The Appeals Committee shall be designated as provided in Houston Area Plumbing Joint Apprenticeship Committee’s selection procedures.  All decisions of the Houston Area Plumbing Joint Apprenticeship Committee or the Appeals Committee shall be final, binding and conclusive on all parties including applicants.  If any questions arise as to the qualifications or competency of an </w:t>
      </w:r>
      <w:r w:rsidR="00B14183" w:rsidRPr="004047BA">
        <w:rPr>
          <w:rFonts w:cstheme="minorHAnsi"/>
        </w:rPr>
        <w:t>apprentice,</w:t>
      </w:r>
      <w:r w:rsidRPr="004047BA">
        <w:rPr>
          <w:rFonts w:cstheme="minorHAnsi"/>
        </w:rPr>
        <w:t xml:space="preserve"> the Houston Area Plumbing Joint Apprenticeship Committee shall make the determination.  Such </w:t>
      </w:r>
      <w:r w:rsidR="00801FB0" w:rsidRPr="004047BA">
        <w:rPr>
          <w:rFonts w:cstheme="minorHAnsi"/>
        </w:rPr>
        <w:t>a determination</w:t>
      </w:r>
      <w:r w:rsidRPr="004047BA">
        <w:rPr>
          <w:rFonts w:cstheme="minorHAnsi"/>
        </w:rPr>
        <w:t xml:space="preserve"> shall be fair and impartial without regard to applicant’s membership or non-membership in the Union.</w:t>
      </w:r>
    </w:p>
    <w:p w14:paraId="78813475" w14:textId="77777777" w:rsidR="006D1895" w:rsidRPr="006D1895" w:rsidRDefault="006D1895" w:rsidP="006D1895">
      <w:pPr>
        <w:rPr>
          <w:rFonts w:cstheme="minorHAnsi"/>
        </w:rPr>
      </w:pPr>
    </w:p>
    <w:p w14:paraId="7CAAC8D3" w14:textId="77777777" w:rsidR="000B4BD4" w:rsidRPr="004047BA" w:rsidRDefault="00262215" w:rsidP="00262215">
      <w:pPr>
        <w:rPr>
          <w:rFonts w:cstheme="minorHAnsi"/>
          <w:b/>
          <w:u w:val="single"/>
        </w:rPr>
      </w:pPr>
      <w:r w:rsidRPr="004047BA">
        <w:rPr>
          <w:rFonts w:cstheme="minorHAnsi"/>
          <w:b/>
        </w:rPr>
        <w:t xml:space="preserve"> </w:t>
      </w:r>
      <w:r w:rsidR="000B4BD4" w:rsidRPr="004047BA">
        <w:rPr>
          <w:rFonts w:cstheme="minorHAnsi"/>
          <w:b/>
          <w:u w:val="single"/>
        </w:rPr>
        <w:t>Section 8.  Seniority</w:t>
      </w:r>
    </w:p>
    <w:p w14:paraId="3EE75072" w14:textId="77777777" w:rsidR="000B4BD4" w:rsidRPr="004047BA" w:rsidRDefault="000B4BD4" w:rsidP="000B4BD4">
      <w:pPr>
        <w:ind w:left="360"/>
        <w:rPr>
          <w:rFonts w:cstheme="minorHAnsi"/>
          <w:b/>
        </w:rPr>
      </w:pPr>
    </w:p>
    <w:p w14:paraId="4057AFB3" w14:textId="2BCFD462" w:rsidR="000B4BD4" w:rsidRPr="006D1895" w:rsidRDefault="000B4BD4" w:rsidP="006D1895">
      <w:pPr>
        <w:ind w:left="90"/>
        <w:rPr>
          <w:rFonts w:cstheme="minorHAnsi"/>
        </w:rPr>
      </w:pPr>
      <w:r w:rsidRPr="004047BA">
        <w:rPr>
          <w:rFonts w:cstheme="minorHAnsi"/>
        </w:rPr>
        <w:t>Employees covered by the Local Union Collective Bargaining Agreement have certain accrued rights or benefits for themselves and their dependents under health and welfare, pension, vacation</w:t>
      </w:r>
      <w:r w:rsidR="00AD5159">
        <w:rPr>
          <w:rFonts w:cstheme="minorHAnsi"/>
        </w:rPr>
        <w:t>,</w:t>
      </w:r>
      <w:r w:rsidRPr="004047BA">
        <w:rPr>
          <w:rFonts w:cstheme="minorHAnsi"/>
        </w:rPr>
        <w:t xml:space="preserve"> and other benefit plans which accrue to them by virtue of length of employment with </w:t>
      </w:r>
      <w:r w:rsidR="003515E3" w:rsidRPr="004047BA">
        <w:rPr>
          <w:rFonts w:cstheme="minorHAnsi"/>
        </w:rPr>
        <w:t>contractor’s</w:t>
      </w:r>
      <w:r w:rsidRPr="004047BA">
        <w:rPr>
          <w:rFonts w:cstheme="minorHAnsi"/>
        </w:rPr>
        <w:t xml:space="preserve"> party to a Local Union Collective Bargaining Agreement</w:t>
      </w:r>
      <w:r w:rsidR="006D1895">
        <w:rPr>
          <w:rFonts w:cstheme="minorHAnsi"/>
        </w:rPr>
        <w:t>.</w:t>
      </w:r>
      <w:r w:rsidRPr="004047BA">
        <w:rPr>
          <w:rFonts w:cstheme="minorHAnsi"/>
        </w:rPr>
        <w:t xml:space="preserve"> </w:t>
      </w:r>
      <w:r w:rsidR="006D1895">
        <w:rPr>
          <w:rFonts w:cstheme="minorHAnsi"/>
        </w:rPr>
        <w:t>S</w:t>
      </w:r>
      <w:r w:rsidRPr="004047BA">
        <w:rPr>
          <w:rFonts w:cstheme="minorHAnsi"/>
        </w:rPr>
        <w:t xml:space="preserve">uch rights are generally continuous while under employment and remain effective until a certain </w:t>
      </w:r>
      <w:r w:rsidR="003515E3" w:rsidRPr="004047BA">
        <w:rPr>
          <w:rFonts w:cstheme="minorHAnsi"/>
        </w:rPr>
        <w:t>period</w:t>
      </w:r>
      <w:r w:rsidRPr="004047BA">
        <w:rPr>
          <w:rFonts w:cstheme="minorHAnsi"/>
        </w:rPr>
        <w:t xml:space="preserve"> after lay-off or termination.  Seniority rights mean the rights accruing to employees through length of service with any contractor party to the Collective Bargaining Agreement which will entitle the plumber apprentice to a priority or preference of rehire after termination or lay-off of said contractor party.</w:t>
      </w:r>
      <w:r w:rsidR="00D90D75" w:rsidRPr="004047BA">
        <w:rPr>
          <w:rFonts w:cstheme="minorHAnsi"/>
        </w:rPr>
        <w:t xml:space="preserve"> </w:t>
      </w:r>
      <w:r w:rsidRPr="004047BA">
        <w:rPr>
          <w:rFonts w:cstheme="minorHAnsi"/>
        </w:rPr>
        <w:t>Qualified Plumber Apprentices shall be hired and/or rehired in accordance with length of service with any contractor in the collective bargaining unit from the Qualified Apprentice Available list.</w:t>
      </w:r>
    </w:p>
    <w:p w14:paraId="399A4C53" w14:textId="67372046" w:rsidR="007A2025" w:rsidRPr="004047BA" w:rsidRDefault="00FA1C72" w:rsidP="00287AFD">
      <w:pPr>
        <w:tabs>
          <w:tab w:val="left" w:pos="2070"/>
        </w:tabs>
        <w:ind w:left="-900"/>
        <w:rPr>
          <w:rFonts w:cstheme="minorHAnsi"/>
          <w:b/>
        </w:rPr>
      </w:pPr>
      <w:r w:rsidRPr="004047BA">
        <w:rPr>
          <w:rFonts w:cstheme="minorHAnsi"/>
          <w:b/>
          <w:u w:val="single"/>
        </w:rPr>
        <w:t xml:space="preserve"> </w:t>
      </w:r>
      <w:r w:rsidRPr="004047BA">
        <w:rPr>
          <w:rFonts w:cstheme="minorHAnsi"/>
          <w:b/>
        </w:rPr>
        <w:t xml:space="preserve">                 </w:t>
      </w:r>
    </w:p>
    <w:p w14:paraId="7EFC39B8" w14:textId="2B201AF5" w:rsidR="00593656" w:rsidRPr="004047BA" w:rsidRDefault="007A2025" w:rsidP="00287AFD">
      <w:pPr>
        <w:tabs>
          <w:tab w:val="left" w:pos="2070"/>
        </w:tabs>
        <w:ind w:left="-900"/>
        <w:rPr>
          <w:rFonts w:cstheme="minorHAnsi"/>
          <w:b/>
          <w:u w:val="single"/>
        </w:rPr>
      </w:pPr>
      <w:r w:rsidRPr="004047BA">
        <w:rPr>
          <w:rFonts w:cstheme="minorHAnsi"/>
          <w:b/>
        </w:rPr>
        <w:t xml:space="preserve">                </w:t>
      </w:r>
      <w:r w:rsidR="00593656" w:rsidRPr="004047BA">
        <w:rPr>
          <w:rFonts w:cstheme="minorHAnsi"/>
          <w:b/>
          <w:u w:val="single"/>
        </w:rPr>
        <w:t>Procedure for Resolving Job Related Problems</w:t>
      </w:r>
    </w:p>
    <w:p w14:paraId="2D3F43ED" w14:textId="77777777" w:rsidR="00593656" w:rsidRPr="004047BA" w:rsidRDefault="00593656" w:rsidP="00224259">
      <w:pPr>
        <w:ind w:left="360" w:hanging="255"/>
        <w:rPr>
          <w:rFonts w:cstheme="minorHAnsi"/>
        </w:rPr>
      </w:pPr>
    </w:p>
    <w:p w14:paraId="6F1DAD24" w14:textId="72EBAE80" w:rsidR="00593656" w:rsidRPr="004047BA" w:rsidRDefault="00593656" w:rsidP="001B5664">
      <w:pPr>
        <w:pStyle w:val="Quick1"/>
        <w:widowControl w:val="0"/>
        <w:numPr>
          <w:ilvl w:val="0"/>
          <w:numId w:val="70"/>
        </w:numPr>
        <w:tabs>
          <w:tab w:val="left" w:pos="-1440"/>
          <w:tab w:val="left" w:pos="270"/>
        </w:tabs>
        <w:spacing w:line="216" w:lineRule="auto"/>
        <w:ind w:left="90"/>
        <w:rPr>
          <w:rFonts w:asciiTheme="minorHAnsi" w:hAnsiTheme="minorHAnsi" w:cstheme="minorHAnsi"/>
          <w:sz w:val="24"/>
        </w:rPr>
      </w:pPr>
      <w:r w:rsidRPr="004047BA">
        <w:rPr>
          <w:rFonts w:asciiTheme="minorHAnsi" w:hAnsiTheme="minorHAnsi" w:cstheme="minorHAnsi"/>
          <w:sz w:val="24"/>
        </w:rPr>
        <w:t xml:space="preserve">If an apprentice has a </w:t>
      </w:r>
      <w:r w:rsidR="006D1895" w:rsidRPr="004047BA">
        <w:rPr>
          <w:rFonts w:asciiTheme="minorHAnsi" w:hAnsiTheme="minorHAnsi" w:cstheme="minorHAnsi"/>
          <w:sz w:val="24"/>
        </w:rPr>
        <w:t>job-related</w:t>
      </w:r>
      <w:r w:rsidRPr="004047BA">
        <w:rPr>
          <w:rFonts w:asciiTheme="minorHAnsi" w:hAnsiTheme="minorHAnsi" w:cstheme="minorHAnsi"/>
          <w:sz w:val="24"/>
        </w:rPr>
        <w:t xml:space="preserve"> problem, the apprentice shall immediately consult with the</w:t>
      </w:r>
      <w:r w:rsidR="00896794" w:rsidRPr="004047BA">
        <w:rPr>
          <w:rFonts w:asciiTheme="minorHAnsi" w:hAnsiTheme="minorHAnsi" w:cstheme="minorHAnsi"/>
          <w:sz w:val="24"/>
        </w:rPr>
        <w:t xml:space="preserve"> </w:t>
      </w:r>
      <w:r w:rsidRPr="004047BA">
        <w:rPr>
          <w:rFonts w:asciiTheme="minorHAnsi" w:hAnsiTheme="minorHAnsi" w:cstheme="minorHAnsi"/>
          <w:sz w:val="24"/>
        </w:rPr>
        <w:t xml:space="preserve">Director of Training and request an investigation of the </w:t>
      </w:r>
      <w:r w:rsidR="006D1895" w:rsidRPr="004047BA">
        <w:rPr>
          <w:rFonts w:asciiTheme="minorHAnsi" w:hAnsiTheme="minorHAnsi" w:cstheme="minorHAnsi"/>
          <w:sz w:val="24"/>
        </w:rPr>
        <w:t>job-related</w:t>
      </w:r>
      <w:r w:rsidRPr="004047BA">
        <w:rPr>
          <w:rFonts w:asciiTheme="minorHAnsi" w:hAnsiTheme="minorHAnsi" w:cstheme="minorHAnsi"/>
          <w:sz w:val="24"/>
        </w:rPr>
        <w:t xml:space="preserve"> problem.</w:t>
      </w:r>
    </w:p>
    <w:p w14:paraId="60883A4F" w14:textId="77777777" w:rsidR="00593656" w:rsidRPr="004047BA" w:rsidRDefault="00593656" w:rsidP="006D1895">
      <w:pPr>
        <w:spacing w:line="216" w:lineRule="auto"/>
        <w:ind w:left="90" w:hanging="255"/>
        <w:rPr>
          <w:rFonts w:cstheme="minorHAnsi"/>
        </w:rPr>
      </w:pPr>
    </w:p>
    <w:p w14:paraId="6531C8D5" w14:textId="22C55397" w:rsidR="00593656" w:rsidRPr="004047BA" w:rsidRDefault="00593656" w:rsidP="001B5664">
      <w:pPr>
        <w:pStyle w:val="Quick1"/>
        <w:widowControl w:val="0"/>
        <w:numPr>
          <w:ilvl w:val="0"/>
          <w:numId w:val="70"/>
        </w:numPr>
        <w:tabs>
          <w:tab w:val="left" w:pos="-1440"/>
          <w:tab w:val="left" w:pos="360"/>
        </w:tabs>
        <w:spacing w:line="216" w:lineRule="auto"/>
        <w:ind w:left="90"/>
        <w:rPr>
          <w:rFonts w:asciiTheme="minorHAnsi" w:hAnsiTheme="minorHAnsi" w:cstheme="minorHAnsi"/>
          <w:sz w:val="24"/>
        </w:rPr>
      </w:pPr>
      <w:r w:rsidRPr="004047BA">
        <w:rPr>
          <w:rFonts w:asciiTheme="minorHAnsi" w:hAnsiTheme="minorHAnsi" w:cstheme="minorHAnsi"/>
          <w:sz w:val="24"/>
        </w:rPr>
        <w:t xml:space="preserve">After the Director of Training has </w:t>
      </w:r>
      <w:r w:rsidR="00B14183" w:rsidRPr="004047BA">
        <w:rPr>
          <w:rFonts w:asciiTheme="minorHAnsi" w:hAnsiTheme="minorHAnsi" w:cstheme="minorHAnsi"/>
          <w:sz w:val="24"/>
        </w:rPr>
        <w:t>investigated</w:t>
      </w:r>
      <w:r w:rsidRPr="004047BA">
        <w:rPr>
          <w:rFonts w:asciiTheme="minorHAnsi" w:hAnsiTheme="minorHAnsi" w:cstheme="minorHAnsi"/>
          <w:sz w:val="24"/>
        </w:rPr>
        <w:t xml:space="preserve"> and finds the apprentice’s problem warrants a change of employer, the Director of Training is authorized to place the apprentice under the employment of another company as soon as possible.</w:t>
      </w:r>
    </w:p>
    <w:p w14:paraId="41F26EF1" w14:textId="77777777" w:rsidR="00593656" w:rsidRPr="004047BA" w:rsidRDefault="00593656" w:rsidP="006D1895">
      <w:pPr>
        <w:tabs>
          <w:tab w:val="left" w:pos="360"/>
        </w:tabs>
        <w:spacing w:line="216" w:lineRule="auto"/>
        <w:ind w:left="90" w:hanging="255"/>
        <w:rPr>
          <w:rFonts w:cstheme="minorHAnsi"/>
        </w:rPr>
      </w:pPr>
    </w:p>
    <w:p w14:paraId="0C96EC0B" w14:textId="4605DEF2" w:rsidR="00593656" w:rsidRPr="004047BA" w:rsidRDefault="00593656" w:rsidP="001B5664">
      <w:pPr>
        <w:pStyle w:val="Quick1"/>
        <w:widowControl w:val="0"/>
        <w:numPr>
          <w:ilvl w:val="0"/>
          <w:numId w:val="70"/>
        </w:numPr>
        <w:tabs>
          <w:tab w:val="left" w:pos="-1440"/>
          <w:tab w:val="left" w:pos="360"/>
        </w:tabs>
        <w:spacing w:line="216" w:lineRule="auto"/>
        <w:ind w:left="90"/>
        <w:rPr>
          <w:rFonts w:asciiTheme="minorHAnsi" w:hAnsiTheme="minorHAnsi" w:cstheme="minorHAnsi"/>
          <w:sz w:val="24"/>
        </w:rPr>
      </w:pPr>
      <w:r w:rsidRPr="004047BA">
        <w:rPr>
          <w:rFonts w:asciiTheme="minorHAnsi" w:hAnsiTheme="minorHAnsi" w:cstheme="minorHAnsi"/>
          <w:sz w:val="24"/>
        </w:rPr>
        <w:t xml:space="preserve">If, after the investigation, the Director of Training finds that the apprentice’s problem does not warrant a change of employer, the apprentice will be informed that no change of employer is </w:t>
      </w:r>
      <w:r w:rsidR="003515E3" w:rsidRPr="004047BA">
        <w:rPr>
          <w:rFonts w:asciiTheme="minorHAnsi" w:hAnsiTheme="minorHAnsi" w:cstheme="minorHAnsi"/>
          <w:sz w:val="24"/>
        </w:rPr>
        <w:t>warranted,</w:t>
      </w:r>
      <w:r w:rsidRPr="004047BA">
        <w:rPr>
          <w:rFonts w:asciiTheme="minorHAnsi" w:hAnsiTheme="minorHAnsi" w:cstheme="minorHAnsi"/>
          <w:sz w:val="24"/>
        </w:rPr>
        <w:t xml:space="preserve"> and they must stay employed with the present employer.</w:t>
      </w:r>
    </w:p>
    <w:p w14:paraId="14EA2955" w14:textId="77777777" w:rsidR="00593656" w:rsidRPr="004047BA" w:rsidRDefault="00593656" w:rsidP="006D1895">
      <w:pPr>
        <w:tabs>
          <w:tab w:val="left" w:pos="360"/>
        </w:tabs>
        <w:spacing w:line="216" w:lineRule="auto"/>
        <w:ind w:left="360" w:hanging="255"/>
        <w:rPr>
          <w:rFonts w:cstheme="minorHAnsi"/>
        </w:rPr>
      </w:pPr>
    </w:p>
    <w:p w14:paraId="7640525B" w14:textId="77777777" w:rsidR="00593656" w:rsidRPr="004047BA" w:rsidRDefault="00593656" w:rsidP="001B5664">
      <w:pPr>
        <w:pStyle w:val="Quick1"/>
        <w:widowControl w:val="0"/>
        <w:numPr>
          <w:ilvl w:val="0"/>
          <w:numId w:val="70"/>
        </w:numPr>
        <w:tabs>
          <w:tab w:val="left" w:pos="-1440"/>
        </w:tabs>
        <w:spacing w:line="216" w:lineRule="auto"/>
        <w:ind w:left="180"/>
        <w:rPr>
          <w:rFonts w:asciiTheme="minorHAnsi" w:hAnsiTheme="minorHAnsi" w:cstheme="minorHAnsi"/>
          <w:sz w:val="24"/>
        </w:rPr>
      </w:pPr>
      <w:r w:rsidRPr="004047BA">
        <w:rPr>
          <w:rFonts w:asciiTheme="minorHAnsi" w:hAnsiTheme="minorHAnsi" w:cstheme="minorHAnsi"/>
          <w:sz w:val="24"/>
        </w:rPr>
        <w:t>If the apprentice disagrees with the decision of the Director of Training, the apprentice may request an audience with the Committee (HAPJAC) for further review.</w:t>
      </w:r>
    </w:p>
    <w:p w14:paraId="1CA45AE8" w14:textId="77777777" w:rsidR="00FA1C72" w:rsidRPr="004047BA" w:rsidRDefault="00FA1C72" w:rsidP="006D1895">
      <w:pPr>
        <w:pStyle w:val="Quick1"/>
        <w:widowControl w:val="0"/>
        <w:tabs>
          <w:tab w:val="left" w:pos="-1440"/>
        </w:tabs>
        <w:spacing w:line="216" w:lineRule="auto"/>
        <w:ind w:left="180" w:hanging="255"/>
        <w:rPr>
          <w:rFonts w:asciiTheme="minorHAnsi" w:hAnsiTheme="minorHAnsi" w:cstheme="minorHAnsi"/>
          <w:sz w:val="24"/>
        </w:rPr>
      </w:pPr>
    </w:p>
    <w:p w14:paraId="684034D8" w14:textId="50781FBA" w:rsidR="00593656" w:rsidRPr="004047BA" w:rsidRDefault="00593656" w:rsidP="001B5664">
      <w:pPr>
        <w:pStyle w:val="Quick1"/>
        <w:widowControl w:val="0"/>
        <w:numPr>
          <w:ilvl w:val="0"/>
          <w:numId w:val="70"/>
        </w:numPr>
        <w:tabs>
          <w:tab w:val="left" w:pos="-1440"/>
        </w:tabs>
        <w:spacing w:line="216" w:lineRule="auto"/>
        <w:ind w:left="180"/>
        <w:rPr>
          <w:rFonts w:asciiTheme="minorHAnsi" w:hAnsiTheme="minorHAnsi" w:cstheme="minorHAnsi"/>
          <w:sz w:val="24"/>
        </w:rPr>
      </w:pPr>
      <w:r w:rsidRPr="004047BA">
        <w:rPr>
          <w:rFonts w:asciiTheme="minorHAnsi" w:hAnsiTheme="minorHAnsi" w:cstheme="minorHAnsi"/>
          <w:sz w:val="24"/>
        </w:rPr>
        <w:t xml:space="preserve">If the apprentice does not follow the </w:t>
      </w:r>
      <w:r w:rsidR="002C7622" w:rsidRPr="004047BA">
        <w:rPr>
          <w:rFonts w:asciiTheme="minorHAnsi" w:hAnsiTheme="minorHAnsi" w:cstheme="minorHAnsi"/>
          <w:sz w:val="24"/>
        </w:rPr>
        <w:t>above-mentioned</w:t>
      </w:r>
      <w:r w:rsidRPr="004047BA">
        <w:rPr>
          <w:rFonts w:asciiTheme="minorHAnsi" w:hAnsiTheme="minorHAnsi" w:cstheme="minorHAnsi"/>
          <w:sz w:val="24"/>
        </w:rPr>
        <w:t xml:space="preserve"> procedures and quits an employer, the apprentice will be notified by Certified Mail to appear before the Committee (HAPJAC) for a hearing and disciplinary action.</w:t>
      </w:r>
    </w:p>
    <w:p w14:paraId="02383603" w14:textId="77777777" w:rsidR="00842D34" w:rsidRPr="004047BA" w:rsidRDefault="00842D34" w:rsidP="006D1895">
      <w:pPr>
        <w:pStyle w:val="Quick1"/>
        <w:widowControl w:val="0"/>
        <w:tabs>
          <w:tab w:val="left" w:pos="-1440"/>
        </w:tabs>
        <w:spacing w:line="216" w:lineRule="auto"/>
        <w:ind w:left="180"/>
        <w:rPr>
          <w:rFonts w:asciiTheme="minorHAnsi" w:hAnsiTheme="minorHAnsi" w:cstheme="minorHAnsi"/>
          <w:sz w:val="24"/>
        </w:rPr>
      </w:pPr>
    </w:p>
    <w:p w14:paraId="54BB980A" w14:textId="5F37B75B" w:rsidR="006D1895" w:rsidRPr="005238EF" w:rsidRDefault="00593656" w:rsidP="005238EF">
      <w:pPr>
        <w:pStyle w:val="Quick1"/>
        <w:widowControl w:val="0"/>
        <w:numPr>
          <w:ilvl w:val="0"/>
          <w:numId w:val="70"/>
        </w:numPr>
        <w:tabs>
          <w:tab w:val="left" w:pos="-1440"/>
        </w:tabs>
        <w:spacing w:line="216" w:lineRule="auto"/>
        <w:ind w:left="180"/>
        <w:rPr>
          <w:rFonts w:asciiTheme="minorHAnsi" w:hAnsiTheme="minorHAnsi" w:cstheme="minorHAnsi"/>
          <w:sz w:val="24"/>
        </w:rPr>
      </w:pPr>
      <w:r w:rsidRPr="005238EF">
        <w:rPr>
          <w:rFonts w:asciiTheme="minorHAnsi" w:hAnsiTheme="minorHAnsi" w:cstheme="minorHAnsi"/>
          <w:sz w:val="24"/>
        </w:rPr>
        <w:t>Disciplinary action may include postponement of advancement from one segment of training to the next or temporary removal of the apprentice from on</w:t>
      </w:r>
      <w:r w:rsidR="006D1895" w:rsidRPr="005238EF">
        <w:rPr>
          <w:rFonts w:asciiTheme="minorHAnsi" w:hAnsiTheme="minorHAnsi" w:cstheme="minorHAnsi"/>
          <w:sz w:val="24"/>
        </w:rPr>
        <w:t>-</w:t>
      </w:r>
      <w:r w:rsidRPr="005238EF">
        <w:rPr>
          <w:rFonts w:asciiTheme="minorHAnsi" w:hAnsiTheme="minorHAnsi" w:cstheme="minorHAnsi"/>
          <w:sz w:val="24"/>
        </w:rPr>
        <w:t>the</w:t>
      </w:r>
      <w:r w:rsidR="006D1895" w:rsidRPr="005238EF">
        <w:rPr>
          <w:rFonts w:asciiTheme="minorHAnsi" w:hAnsiTheme="minorHAnsi" w:cstheme="minorHAnsi"/>
          <w:sz w:val="24"/>
        </w:rPr>
        <w:t>-</w:t>
      </w:r>
      <w:r w:rsidRPr="005238EF">
        <w:rPr>
          <w:rFonts w:asciiTheme="minorHAnsi" w:hAnsiTheme="minorHAnsi" w:cstheme="minorHAnsi"/>
          <w:sz w:val="24"/>
        </w:rPr>
        <w:t>job learning, causing loss of employment. It may also include cancellation of the Apprenticeship Agreement and removal of the apprentice from the apprenticeship program. Removal by the Committee (HAPJAC) shall cancel the apprentice’s apprenticeship agreement and the opportunity to complete the training.</w:t>
      </w:r>
    </w:p>
    <w:p w14:paraId="3F176B58" w14:textId="77777777" w:rsidR="006D1895" w:rsidRPr="004047BA" w:rsidRDefault="006D1895" w:rsidP="006D1895">
      <w:pPr>
        <w:pStyle w:val="Quick1"/>
        <w:widowControl w:val="0"/>
        <w:tabs>
          <w:tab w:val="left" w:pos="-1440"/>
        </w:tabs>
        <w:spacing w:line="216" w:lineRule="auto"/>
        <w:ind w:left="0"/>
        <w:rPr>
          <w:rFonts w:asciiTheme="minorHAnsi" w:hAnsiTheme="minorHAnsi" w:cstheme="minorHAnsi"/>
          <w:sz w:val="24"/>
        </w:rPr>
      </w:pPr>
    </w:p>
    <w:p w14:paraId="29B4E567" w14:textId="77777777" w:rsidR="009E6A0A" w:rsidRDefault="009E6A0A" w:rsidP="007F2D78">
      <w:pPr>
        <w:ind w:left="-900"/>
        <w:jc w:val="center"/>
        <w:rPr>
          <w:rFonts w:cstheme="minorHAnsi"/>
          <w:b/>
          <w:u w:val="single"/>
          <w:lang w:val="en-CA"/>
        </w:rPr>
      </w:pPr>
    </w:p>
    <w:p w14:paraId="4BF342AD" w14:textId="77777777" w:rsidR="009E6A0A" w:rsidRDefault="009E6A0A" w:rsidP="007F2D78">
      <w:pPr>
        <w:ind w:left="-900"/>
        <w:jc w:val="center"/>
        <w:rPr>
          <w:rFonts w:cstheme="minorHAnsi"/>
          <w:b/>
          <w:u w:val="single"/>
          <w:lang w:val="en-CA"/>
        </w:rPr>
      </w:pPr>
    </w:p>
    <w:p w14:paraId="33E0B483" w14:textId="77777777" w:rsidR="009E6A0A" w:rsidRDefault="009E6A0A" w:rsidP="007F2D78">
      <w:pPr>
        <w:ind w:left="-900"/>
        <w:jc w:val="center"/>
        <w:rPr>
          <w:rFonts w:cstheme="minorHAnsi"/>
          <w:b/>
          <w:u w:val="single"/>
          <w:lang w:val="en-CA"/>
        </w:rPr>
      </w:pPr>
    </w:p>
    <w:p w14:paraId="2BC00DB2" w14:textId="578F2688" w:rsidR="00F83A50" w:rsidRPr="004047BA" w:rsidRDefault="008F4FC5" w:rsidP="007F2D78">
      <w:pPr>
        <w:ind w:left="-900"/>
        <w:jc w:val="center"/>
        <w:rPr>
          <w:rFonts w:cstheme="minorHAnsi"/>
          <w:b/>
          <w:u w:val="single"/>
        </w:rPr>
      </w:pPr>
      <w:r w:rsidRPr="004047BA">
        <w:rPr>
          <w:rFonts w:cstheme="minorHAnsi"/>
          <w:b/>
          <w:u w:val="single"/>
          <w:lang w:val="en-CA"/>
        </w:rPr>
        <w:t>Substance Abuse Policy</w:t>
      </w:r>
      <w:r w:rsidR="00F83A50" w:rsidRPr="004047BA">
        <w:rPr>
          <w:rFonts w:cstheme="minorHAnsi"/>
          <w:b/>
          <w:u w:val="single"/>
          <w:lang w:val="en-CA"/>
        </w:rPr>
        <w:fldChar w:fldCharType="begin"/>
      </w:r>
      <w:r w:rsidR="00F83A50" w:rsidRPr="004047BA">
        <w:rPr>
          <w:rFonts w:cstheme="minorHAnsi"/>
          <w:b/>
          <w:u w:val="single"/>
          <w:lang w:val="en-CA"/>
        </w:rPr>
        <w:instrText xml:space="preserve"> SEQ CHAPTER \h \r 1</w:instrText>
      </w:r>
      <w:r w:rsidR="00F83A50" w:rsidRPr="004047BA">
        <w:rPr>
          <w:rFonts w:cstheme="minorHAnsi"/>
          <w:b/>
          <w:u w:val="single"/>
          <w:lang w:val="en-CA"/>
        </w:rPr>
        <w:fldChar w:fldCharType="end"/>
      </w:r>
    </w:p>
    <w:p w14:paraId="01DA3C36" w14:textId="77777777" w:rsidR="00F83A50" w:rsidRPr="004047BA" w:rsidRDefault="00F83A50" w:rsidP="00896794">
      <w:pPr>
        <w:ind w:left="360"/>
        <w:rPr>
          <w:rFonts w:cstheme="minorHAnsi"/>
        </w:rPr>
      </w:pPr>
    </w:p>
    <w:p w14:paraId="2C448F3A" w14:textId="7C5407B5" w:rsidR="00F83A50" w:rsidRPr="004047BA" w:rsidRDefault="00D90D75" w:rsidP="001B5664">
      <w:pPr>
        <w:pStyle w:val="ListParagraph"/>
        <w:numPr>
          <w:ilvl w:val="0"/>
          <w:numId w:val="47"/>
        </w:numPr>
        <w:tabs>
          <w:tab w:val="left" w:pos="90"/>
        </w:tabs>
        <w:ind w:left="180"/>
        <w:rPr>
          <w:rFonts w:cstheme="minorHAnsi"/>
        </w:rPr>
      </w:pPr>
      <w:r w:rsidRPr="004047BA">
        <w:rPr>
          <w:rFonts w:cstheme="minorHAnsi"/>
        </w:rPr>
        <w:t xml:space="preserve"> </w:t>
      </w:r>
      <w:r w:rsidR="00F83A50" w:rsidRPr="004047BA">
        <w:rPr>
          <w:rFonts w:cstheme="minorHAnsi"/>
        </w:rPr>
        <w:t>Employers and</w:t>
      </w:r>
      <w:r w:rsidR="007F2D78">
        <w:rPr>
          <w:rFonts w:cstheme="minorHAnsi"/>
        </w:rPr>
        <w:t xml:space="preserve"> </w:t>
      </w:r>
      <w:r w:rsidR="00801FB0" w:rsidRPr="004047BA">
        <w:rPr>
          <w:rFonts w:cstheme="minorHAnsi"/>
        </w:rPr>
        <w:t>the Union</w:t>
      </w:r>
      <w:r w:rsidR="00F83A50" w:rsidRPr="004047BA">
        <w:rPr>
          <w:rFonts w:cstheme="minorHAnsi"/>
        </w:rPr>
        <w:t xml:space="preserve"> have a strong commitment to provide a safe workplace and to establish policies promoting high standards of employee health and safety.  In keeping with this commitment, it is the Employers’ and Unions’ intent to maintain a drug/alcohol-free workplace.  The possession or use of firearms, illegal and unauthorized drugs, and other dangerous substances by employees at the workplace is prohibited.</w:t>
      </w:r>
    </w:p>
    <w:p w14:paraId="5D3772F8" w14:textId="77777777" w:rsidR="00F83A50" w:rsidRPr="004047BA" w:rsidRDefault="00F83A50" w:rsidP="00D90D75">
      <w:pPr>
        <w:tabs>
          <w:tab w:val="left" w:pos="90"/>
        </w:tabs>
        <w:ind w:left="180"/>
        <w:rPr>
          <w:rFonts w:cstheme="minorHAnsi"/>
        </w:rPr>
      </w:pPr>
    </w:p>
    <w:p w14:paraId="33428F34" w14:textId="4BCB7E9D" w:rsidR="00F83A50" w:rsidRPr="004047BA" w:rsidRDefault="00F83A50" w:rsidP="001B5664">
      <w:pPr>
        <w:pStyle w:val="ListParagraph"/>
        <w:numPr>
          <w:ilvl w:val="0"/>
          <w:numId w:val="47"/>
        </w:numPr>
        <w:ind w:left="180"/>
        <w:rPr>
          <w:rFonts w:cstheme="minorHAnsi"/>
        </w:rPr>
      </w:pPr>
      <w:r w:rsidRPr="004047BA">
        <w:rPr>
          <w:rFonts w:cstheme="minorHAnsi"/>
        </w:rPr>
        <w:t xml:space="preserve">Employees are expected to report to work in a physical and emotional condition that will allow them to perform their assigned tasks in a competent and safe manner.  The possession, use, abuse, presence in the body, or reporting to work under the influence of alcohol, illegal and unauthorized drugs, </w:t>
      </w:r>
      <w:r w:rsidR="003515E3" w:rsidRPr="004047BA">
        <w:rPr>
          <w:rFonts w:cstheme="minorHAnsi"/>
        </w:rPr>
        <w:t>firearms</w:t>
      </w:r>
      <w:r w:rsidRPr="004047BA">
        <w:rPr>
          <w:rFonts w:cstheme="minorHAnsi"/>
        </w:rPr>
        <w:t xml:space="preserve"> and other dangerous substances by employees limits the ability of the users to exercise good judgment, react properly to unexpected situations, perform tasks safely and efficiently and endangers not only that employee but fellow employees, contractors and members of the </w:t>
      </w:r>
      <w:r w:rsidR="00801FB0" w:rsidRPr="004047BA">
        <w:rPr>
          <w:rFonts w:cstheme="minorHAnsi"/>
        </w:rPr>
        <w:t>public</w:t>
      </w:r>
      <w:r w:rsidRPr="004047BA">
        <w:rPr>
          <w:rFonts w:cstheme="minorHAnsi"/>
        </w:rPr>
        <w:t>.</w:t>
      </w:r>
    </w:p>
    <w:p w14:paraId="1B7C8214" w14:textId="77777777" w:rsidR="00F83A50" w:rsidRPr="004047BA" w:rsidRDefault="00F83A50" w:rsidP="00D90D75">
      <w:pPr>
        <w:tabs>
          <w:tab w:val="left" w:pos="90"/>
        </w:tabs>
        <w:ind w:left="180"/>
        <w:rPr>
          <w:rFonts w:cstheme="minorHAnsi"/>
        </w:rPr>
      </w:pPr>
    </w:p>
    <w:p w14:paraId="1296F7FC" w14:textId="21E08C69" w:rsidR="00F83A50" w:rsidRPr="004047BA" w:rsidRDefault="00F83A50" w:rsidP="001B5664">
      <w:pPr>
        <w:pStyle w:val="ListParagraph"/>
        <w:numPr>
          <w:ilvl w:val="0"/>
          <w:numId w:val="47"/>
        </w:numPr>
        <w:tabs>
          <w:tab w:val="left" w:pos="360"/>
        </w:tabs>
        <w:ind w:left="180"/>
        <w:rPr>
          <w:rFonts w:cstheme="minorHAnsi"/>
        </w:rPr>
      </w:pPr>
      <w:r w:rsidRPr="004047BA">
        <w:rPr>
          <w:rFonts w:cstheme="minorHAnsi"/>
        </w:rPr>
        <w:t>Employers and Union each reserve the right to require employees to submit to a medical test</w:t>
      </w:r>
      <w:r w:rsidR="00896794" w:rsidRPr="004047BA">
        <w:rPr>
          <w:rFonts w:cstheme="minorHAnsi"/>
        </w:rPr>
        <w:t xml:space="preserve"> </w:t>
      </w:r>
      <w:r w:rsidRPr="004047BA">
        <w:rPr>
          <w:rFonts w:cstheme="minorHAnsi"/>
        </w:rPr>
        <w:t xml:space="preserve">at any time to determine the use of any illegal or unauthorized drugs or substance prohibited in this policy or to prove the employee’s satisfactory fitness for duty.  The testing program shall comply with </w:t>
      </w:r>
      <w:r w:rsidR="00B14183" w:rsidRPr="004047BA">
        <w:rPr>
          <w:rFonts w:cstheme="minorHAnsi"/>
        </w:rPr>
        <w:t>all</w:t>
      </w:r>
      <w:r w:rsidRPr="004047BA">
        <w:rPr>
          <w:rFonts w:cstheme="minorHAnsi"/>
        </w:rPr>
        <w:t xml:space="preserve"> Federal, State and Local standards.  The cost of such testing programs shall be borne by the Employer.</w:t>
      </w:r>
    </w:p>
    <w:p w14:paraId="44B4334C" w14:textId="77777777" w:rsidR="00F83A50" w:rsidRPr="004047BA" w:rsidRDefault="00F83A50" w:rsidP="00D90D75">
      <w:pPr>
        <w:tabs>
          <w:tab w:val="left" w:pos="90"/>
        </w:tabs>
        <w:ind w:left="180"/>
        <w:rPr>
          <w:rFonts w:cstheme="minorHAnsi"/>
        </w:rPr>
      </w:pPr>
    </w:p>
    <w:p w14:paraId="5020BFA7" w14:textId="77777777" w:rsidR="00F83A50" w:rsidRPr="007F2D78" w:rsidRDefault="00896794" w:rsidP="00D90D75">
      <w:pPr>
        <w:tabs>
          <w:tab w:val="left" w:pos="90"/>
        </w:tabs>
        <w:ind w:left="180"/>
        <w:rPr>
          <w:rFonts w:cstheme="minorHAnsi"/>
          <w:i/>
          <w:iCs/>
        </w:rPr>
      </w:pPr>
      <w:r w:rsidRPr="004047BA">
        <w:rPr>
          <w:rFonts w:cstheme="minorHAnsi"/>
        </w:rPr>
        <w:t xml:space="preserve"> </w:t>
      </w:r>
      <w:r w:rsidR="00F83A50" w:rsidRPr="007F2D78">
        <w:rPr>
          <w:rFonts w:cstheme="minorHAnsi"/>
          <w:i/>
          <w:iCs/>
        </w:rPr>
        <w:t>NOTE:</w:t>
      </w:r>
      <w:r w:rsidRPr="007F2D78">
        <w:rPr>
          <w:rFonts w:cstheme="minorHAnsi"/>
          <w:i/>
          <w:iCs/>
        </w:rPr>
        <w:t xml:space="preserve">  </w:t>
      </w:r>
      <w:r w:rsidR="00F83A50" w:rsidRPr="007F2D78">
        <w:rPr>
          <w:rFonts w:cstheme="minorHAnsi"/>
          <w:i/>
          <w:iCs/>
        </w:rPr>
        <w:t>This Substance Abuse Policy was approved by Plumbers Local Union No. 68 membership at the Special Called Meeting on Thursday, September 28, 1989.</w:t>
      </w:r>
    </w:p>
    <w:p w14:paraId="2FFB667E" w14:textId="5A97C27E" w:rsidR="005238EF" w:rsidRDefault="005238EF" w:rsidP="00F83A50">
      <w:pPr>
        <w:rPr>
          <w:rFonts w:cstheme="minorHAnsi"/>
        </w:rPr>
      </w:pPr>
    </w:p>
    <w:p w14:paraId="0B0D49FF" w14:textId="77777777" w:rsidR="005238EF" w:rsidRPr="004047BA" w:rsidRDefault="005238EF" w:rsidP="00F83A50">
      <w:pPr>
        <w:rPr>
          <w:rFonts w:cstheme="minorHAnsi"/>
        </w:rPr>
      </w:pPr>
    </w:p>
    <w:p w14:paraId="21C91DF9" w14:textId="77777777" w:rsidR="00F83A50" w:rsidRPr="004047BA" w:rsidRDefault="002D75DA" w:rsidP="00F83A50">
      <w:pPr>
        <w:pStyle w:val="Heading1"/>
        <w:ind w:left="360"/>
        <w:jc w:val="center"/>
        <w:rPr>
          <w:rFonts w:asciiTheme="minorHAnsi" w:hAnsiTheme="minorHAnsi" w:cstheme="minorHAnsi"/>
          <w:b/>
          <w:color w:val="auto"/>
          <w:sz w:val="24"/>
          <w:szCs w:val="24"/>
          <w:u w:val="single"/>
        </w:rPr>
      </w:pPr>
      <w:r w:rsidRPr="004047BA">
        <w:rPr>
          <w:rFonts w:asciiTheme="minorHAnsi" w:hAnsiTheme="minorHAnsi" w:cstheme="minorHAnsi"/>
          <w:b/>
          <w:caps/>
          <w:color w:val="auto"/>
          <w:sz w:val="24"/>
          <w:szCs w:val="24"/>
          <w:u w:val="single"/>
        </w:rPr>
        <w:t>A</w:t>
      </w:r>
      <w:r w:rsidR="00F83A50" w:rsidRPr="004047BA">
        <w:rPr>
          <w:rFonts w:asciiTheme="minorHAnsi" w:hAnsiTheme="minorHAnsi" w:cstheme="minorHAnsi"/>
          <w:b/>
          <w:caps/>
          <w:color w:val="auto"/>
          <w:sz w:val="24"/>
          <w:szCs w:val="24"/>
          <w:u w:val="single"/>
        </w:rPr>
        <w:t>pprentice ALCOHOL AND SUBSTANCE ABUSE POLICY</w:t>
      </w:r>
    </w:p>
    <w:p w14:paraId="3B8F8D88" w14:textId="77777777" w:rsidR="00F83A50" w:rsidRPr="004047BA" w:rsidRDefault="000C7301" w:rsidP="00F83A50">
      <w:pPr>
        <w:ind w:left="-360"/>
        <w:jc w:val="center"/>
        <w:rPr>
          <w:rFonts w:cstheme="minorHAnsi"/>
          <w:bCs/>
        </w:rPr>
      </w:pPr>
      <w:r w:rsidRPr="004047BA">
        <w:rPr>
          <w:rFonts w:cstheme="minorHAnsi"/>
          <w:bCs/>
        </w:rPr>
        <w:t>(Preamble)</w:t>
      </w:r>
    </w:p>
    <w:p w14:paraId="0D357D77" w14:textId="77777777" w:rsidR="00F83A50" w:rsidRPr="004047BA" w:rsidRDefault="00F83A50" w:rsidP="00961404">
      <w:pPr>
        <w:rPr>
          <w:rFonts w:cstheme="minorHAnsi"/>
          <w:b/>
          <w:bCs/>
          <w:u w:val="single"/>
        </w:rPr>
      </w:pPr>
    </w:p>
    <w:p w14:paraId="581AF6A6" w14:textId="77777777" w:rsidR="00F83A50" w:rsidRPr="004047BA" w:rsidRDefault="00F83A50" w:rsidP="004A40B9">
      <w:pPr>
        <w:pStyle w:val="BodyTextIndent"/>
        <w:ind w:left="0"/>
        <w:rPr>
          <w:rFonts w:asciiTheme="minorHAnsi" w:hAnsiTheme="minorHAnsi" w:cstheme="minorHAnsi"/>
        </w:rPr>
      </w:pPr>
      <w:r w:rsidRPr="004047BA">
        <w:rPr>
          <w:rFonts w:asciiTheme="minorHAnsi" w:hAnsiTheme="minorHAnsi" w:cstheme="minorHAnsi"/>
        </w:rPr>
        <w:t>Alcohol and substance abuse is an issue that concerns us all and efforts are being made on many levels to create an environment that discourages this destructive problem.  Being under the influence of prohibited drugs or alcohol poses unnecessary and unacceptable safety and health risks not only to the user but to all those who work with him or her.  The Houston Area Plumbing Joint Apprenticeship Committee (HAPJAC) has a vital interest in maintaining a work environment that promotes the safety, health, security and productivity of apprentices and, to that end, has established the following HAPJAC Apprentice Alcohol and Substance Abuse Policy.</w:t>
      </w:r>
    </w:p>
    <w:p w14:paraId="34A141C6" w14:textId="1FF3DB65" w:rsidR="00F83A50" w:rsidRPr="004047BA" w:rsidRDefault="00F83A50" w:rsidP="002C7622">
      <w:pPr>
        <w:rPr>
          <w:rFonts w:cstheme="minorHAnsi"/>
        </w:rPr>
      </w:pPr>
      <w:r w:rsidRPr="004047BA">
        <w:rPr>
          <w:rFonts w:cstheme="minorHAnsi"/>
        </w:rPr>
        <w:t>Recognizing that it is the Employer’s obligation to maintain a drug-free workplace, this Policy allows an Employer to conduct drug and/or alcohol testing.  Employer’s Policy generally includes pre-employment testing, post incident testing, reasonable cause testing, random testing, and contractually required testing.  The HAPJAC Policy sets forth the consequences to apprentices reporting to or performing work under the influence of drugs and/or alcohol.  The HAPJAC recognizes that drugs and alcohol present a serious health problem and encourage all apprentices to seek assistance for such problems.</w:t>
      </w:r>
    </w:p>
    <w:p w14:paraId="4CB5ACFC" w14:textId="1E1AF484" w:rsidR="007A2025" w:rsidRPr="002C7622" w:rsidRDefault="00F83A50" w:rsidP="002C7622">
      <w:pPr>
        <w:pStyle w:val="BodyTextIndent"/>
        <w:ind w:left="0"/>
        <w:rPr>
          <w:rFonts w:asciiTheme="minorHAnsi" w:hAnsiTheme="minorHAnsi" w:cstheme="minorHAnsi"/>
        </w:rPr>
      </w:pPr>
      <w:r w:rsidRPr="004047BA">
        <w:rPr>
          <w:rFonts w:asciiTheme="minorHAnsi" w:hAnsiTheme="minorHAnsi" w:cstheme="minorHAnsi"/>
        </w:rPr>
        <w:t xml:space="preserve">While the HAPJAC encourages </w:t>
      </w:r>
      <w:r w:rsidR="003515E3" w:rsidRPr="004047BA">
        <w:rPr>
          <w:rFonts w:asciiTheme="minorHAnsi" w:hAnsiTheme="minorHAnsi" w:cstheme="minorHAnsi"/>
        </w:rPr>
        <w:t>contractor’s</w:t>
      </w:r>
      <w:r w:rsidRPr="004047BA">
        <w:rPr>
          <w:rFonts w:asciiTheme="minorHAnsi" w:hAnsiTheme="minorHAnsi" w:cstheme="minorHAnsi"/>
        </w:rPr>
        <w:t xml:space="preserve"> signatory to Plumbers Local Union No. 68 (Union) Agreements to institute an Alcohol and Substance Abuse Policy for all of their employees, regardless of classification, this particular Policy is limited to Mechanical Contractors Association of Houston (MCA) member Employers, Sabine-Neches Plumbing and Heating Contractors Association </w:t>
      </w:r>
      <w:r w:rsidR="00C55586" w:rsidRPr="004047BA">
        <w:rPr>
          <w:rFonts w:asciiTheme="minorHAnsi" w:hAnsiTheme="minorHAnsi" w:cstheme="minorHAnsi"/>
        </w:rPr>
        <w:t>Member</w:t>
      </w:r>
      <w:r w:rsidRPr="004047BA">
        <w:rPr>
          <w:rFonts w:asciiTheme="minorHAnsi" w:hAnsiTheme="minorHAnsi" w:cstheme="minorHAnsi"/>
        </w:rPr>
        <w:t xml:space="preserve"> Employers and any other signatory Employers who employ apprentices represented by Plumbers Local Union No. 68.  For purposes of this Policy, the term “Employer” shall mean those contractors who employ apprentices represented by Plumbers Local Union No. 68 and who are signatory to a </w:t>
      </w:r>
      <w:r w:rsidR="007F2D78">
        <w:rPr>
          <w:rFonts w:asciiTheme="minorHAnsi" w:hAnsiTheme="minorHAnsi" w:cstheme="minorHAnsi"/>
        </w:rPr>
        <w:t>C</w:t>
      </w:r>
      <w:r w:rsidRPr="004047BA">
        <w:rPr>
          <w:rFonts w:asciiTheme="minorHAnsi" w:hAnsiTheme="minorHAnsi" w:cstheme="minorHAnsi"/>
        </w:rPr>
        <w:t xml:space="preserve">ollective </w:t>
      </w:r>
      <w:r w:rsidR="007F2D78">
        <w:rPr>
          <w:rFonts w:asciiTheme="minorHAnsi" w:hAnsiTheme="minorHAnsi" w:cstheme="minorHAnsi"/>
        </w:rPr>
        <w:t>B</w:t>
      </w:r>
      <w:r w:rsidRPr="004047BA">
        <w:rPr>
          <w:rFonts w:asciiTheme="minorHAnsi" w:hAnsiTheme="minorHAnsi" w:cstheme="minorHAnsi"/>
        </w:rPr>
        <w:t xml:space="preserve">argaining </w:t>
      </w:r>
      <w:r w:rsidR="007F2D78">
        <w:rPr>
          <w:rFonts w:asciiTheme="minorHAnsi" w:hAnsiTheme="minorHAnsi" w:cstheme="minorHAnsi"/>
        </w:rPr>
        <w:t>A</w:t>
      </w:r>
      <w:r w:rsidRPr="004047BA">
        <w:rPr>
          <w:rFonts w:asciiTheme="minorHAnsi" w:hAnsiTheme="minorHAnsi" w:cstheme="minorHAnsi"/>
        </w:rPr>
        <w:t>greement with Plumbers Local Union No. 68.  The term “apprentice” shall mean any individual currently employed by an Employer in a unit represented for purposes of collective bargaining by the Union, or any individual seeking to be employed by any such Employer in a Plumbers Local Union No. 68-represented bargaining unit who is indentured and registered as an apprentice with the Department of Labor.  The term “Collective Bargaining Agreement” shall mean the collective bargaining agreements executed by Plumbers Local Union No. 68 and Sabine-Neches Plumbing and Heating Contractors Association or the MCA, which binds all Sabine-Neches Plumbing and Heating Contractors Association or MCA member contractors and any other contractor who executes a letter of assent agreeing to be bound by such agreement.</w:t>
      </w:r>
    </w:p>
    <w:p w14:paraId="3072255C" w14:textId="77777777" w:rsidR="007A2025" w:rsidRPr="004047BA" w:rsidRDefault="007A2025" w:rsidP="00954436">
      <w:pPr>
        <w:rPr>
          <w:rFonts w:cstheme="minorHAnsi"/>
          <w:b/>
          <w:u w:val="single"/>
        </w:rPr>
      </w:pPr>
    </w:p>
    <w:p w14:paraId="242AFCD3" w14:textId="70BA26DF" w:rsidR="00954436" w:rsidRPr="004047BA" w:rsidRDefault="00954436" w:rsidP="00954436">
      <w:pPr>
        <w:rPr>
          <w:rFonts w:cstheme="minorHAnsi"/>
          <w:b/>
          <w:u w:val="single"/>
        </w:rPr>
      </w:pPr>
      <w:r w:rsidRPr="004047BA">
        <w:rPr>
          <w:rFonts w:cstheme="minorHAnsi"/>
          <w:b/>
          <w:u w:val="single"/>
        </w:rPr>
        <w:t>Disciplinary Actions</w:t>
      </w:r>
    </w:p>
    <w:p w14:paraId="2031E566" w14:textId="77777777" w:rsidR="00954436" w:rsidRPr="004047BA" w:rsidRDefault="00954436" w:rsidP="00954436">
      <w:pPr>
        <w:ind w:left="360"/>
        <w:rPr>
          <w:rFonts w:cstheme="minorHAnsi"/>
        </w:rPr>
      </w:pPr>
    </w:p>
    <w:p w14:paraId="353A3D1E" w14:textId="77777777" w:rsidR="00F83A50" w:rsidRPr="004047BA" w:rsidRDefault="002E6F8B" w:rsidP="001B5664">
      <w:pPr>
        <w:pStyle w:val="ListParagraph"/>
        <w:numPr>
          <w:ilvl w:val="0"/>
          <w:numId w:val="26"/>
        </w:numPr>
        <w:ind w:left="0"/>
        <w:rPr>
          <w:rFonts w:cstheme="minorHAnsi"/>
        </w:rPr>
      </w:pPr>
      <w:r w:rsidRPr="004047BA">
        <w:rPr>
          <w:rFonts w:cstheme="minorHAnsi"/>
        </w:rPr>
        <w:t>E</w:t>
      </w:r>
      <w:r w:rsidR="00F83A50" w:rsidRPr="004047BA">
        <w:rPr>
          <w:rFonts w:cstheme="minorHAnsi"/>
        </w:rPr>
        <w:t>mployers may discharge apprentices who test positive for drugs and/or alcohol pursuant to a properly implemented Employer’s Policy medical test.</w:t>
      </w:r>
    </w:p>
    <w:p w14:paraId="1647712E" w14:textId="77777777" w:rsidR="00F83A50" w:rsidRPr="004047BA" w:rsidRDefault="00F83A50" w:rsidP="000C7301">
      <w:pPr>
        <w:rPr>
          <w:rFonts w:cstheme="minorHAnsi"/>
        </w:rPr>
      </w:pPr>
    </w:p>
    <w:p w14:paraId="4DCDBDEA" w14:textId="042E8AB3" w:rsidR="00F83A50" w:rsidRPr="004047BA" w:rsidRDefault="002E6F8B" w:rsidP="001B5664">
      <w:pPr>
        <w:pStyle w:val="ListParagraph"/>
        <w:numPr>
          <w:ilvl w:val="0"/>
          <w:numId w:val="26"/>
        </w:numPr>
        <w:ind w:left="0"/>
        <w:rPr>
          <w:rFonts w:cstheme="minorHAnsi"/>
        </w:rPr>
      </w:pPr>
      <w:r w:rsidRPr="004047BA">
        <w:rPr>
          <w:rFonts w:cstheme="minorHAnsi"/>
        </w:rPr>
        <w:t>T</w:t>
      </w:r>
      <w:r w:rsidR="00F83A50" w:rsidRPr="004047BA">
        <w:rPr>
          <w:rFonts w:cstheme="minorHAnsi"/>
        </w:rPr>
        <w:t>he Houston Area Plumbing Joint Apprenticeship Committee shall terminate the Apprenticeship Agreement of any apprentice, serving a probationary period of one year, who tests positive for drugs and/or alcohol pursuant to a properly implemented Employer’s Policy medical test.  The apprentice is eligible to reapply for the Apprenticeship Program during announced application periods.</w:t>
      </w:r>
    </w:p>
    <w:p w14:paraId="72A0C4F3" w14:textId="77777777" w:rsidR="007472AE" w:rsidRPr="004047BA" w:rsidRDefault="007472AE" w:rsidP="007472AE">
      <w:pPr>
        <w:pStyle w:val="ListParagraph"/>
        <w:rPr>
          <w:rFonts w:cstheme="minorHAnsi"/>
        </w:rPr>
      </w:pPr>
    </w:p>
    <w:p w14:paraId="68FB896E" w14:textId="77777777" w:rsidR="00F83A50" w:rsidRPr="004047BA" w:rsidRDefault="00F83A50" w:rsidP="001B5664">
      <w:pPr>
        <w:pStyle w:val="ListParagraph"/>
        <w:numPr>
          <w:ilvl w:val="0"/>
          <w:numId w:val="26"/>
        </w:numPr>
        <w:ind w:left="0"/>
        <w:rPr>
          <w:rFonts w:cstheme="minorHAnsi"/>
        </w:rPr>
      </w:pPr>
      <w:r w:rsidRPr="004047BA">
        <w:rPr>
          <w:rFonts w:cstheme="minorHAnsi"/>
        </w:rPr>
        <w:t>Any apprentice, other than as expressly set forth in Section B. above, who test positive for drugs and/or alcohol and is discharged pursuant to a properly implemented Employer’s Policy medical test is disqualified from employment by the Employer, until the following condition is met:</w:t>
      </w:r>
    </w:p>
    <w:p w14:paraId="14D42F7C" w14:textId="77777777" w:rsidR="00F83A50" w:rsidRPr="004047BA" w:rsidRDefault="00F83A50" w:rsidP="000C7301">
      <w:pPr>
        <w:rPr>
          <w:rFonts w:cstheme="minorHAnsi"/>
        </w:rPr>
      </w:pPr>
    </w:p>
    <w:p w14:paraId="2B2E5874" w14:textId="77777777" w:rsidR="00E87543" w:rsidRPr="004047BA" w:rsidRDefault="00F83A50" w:rsidP="001B5664">
      <w:pPr>
        <w:pStyle w:val="ListParagraph"/>
        <w:numPr>
          <w:ilvl w:val="0"/>
          <w:numId w:val="26"/>
        </w:numPr>
        <w:ind w:left="0"/>
        <w:rPr>
          <w:rFonts w:cstheme="minorHAnsi"/>
        </w:rPr>
      </w:pPr>
      <w:r w:rsidRPr="004047BA">
        <w:rPr>
          <w:rFonts w:cstheme="minorHAnsi"/>
        </w:rPr>
        <w:t xml:space="preserve">The apprentice is required to appear before the Houston </w:t>
      </w:r>
      <w:r w:rsidR="00E87543" w:rsidRPr="004047BA">
        <w:rPr>
          <w:rFonts w:cstheme="minorHAnsi"/>
        </w:rPr>
        <w:t xml:space="preserve">Apprenticeship Committee (HAPJAC).  The HAPJAC will notify the apprentice to appear at the next regularly scheduled Houston Area Plumbing Joint Apprenticeship Committee Meeting. If the apprentice fails to appear before the HAPJAC after due notice, disciplinary action may be invoked without a hearing.  Disciplinary action may include postponement of advancement from one segment of training to the next or temporary removal of the apprentice from job, causing loss of employment.  It may also include cancellation of the Apprenticeship Agreement and removal of the apprentice from the apprenticeship program. </w:t>
      </w:r>
    </w:p>
    <w:p w14:paraId="2C041AA8" w14:textId="77777777" w:rsidR="00E87543" w:rsidRPr="004047BA" w:rsidRDefault="00E87543" w:rsidP="00961404">
      <w:pPr>
        <w:rPr>
          <w:rFonts w:cstheme="minorHAnsi"/>
        </w:rPr>
      </w:pPr>
    </w:p>
    <w:p w14:paraId="347F6192" w14:textId="77777777" w:rsidR="00E87543" w:rsidRPr="004047BA" w:rsidRDefault="00E87543" w:rsidP="001B5664">
      <w:pPr>
        <w:pStyle w:val="Heading2"/>
        <w:keepLines w:val="0"/>
        <w:numPr>
          <w:ilvl w:val="0"/>
          <w:numId w:val="26"/>
        </w:numPr>
        <w:spacing w:before="0"/>
        <w:ind w:left="0"/>
        <w:rPr>
          <w:rFonts w:asciiTheme="minorHAnsi" w:hAnsiTheme="minorHAnsi" w:cstheme="minorHAnsi"/>
          <w:color w:val="auto"/>
          <w:sz w:val="24"/>
          <w:szCs w:val="24"/>
        </w:rPr>
      </w:pPr>
      <w:r w:rsidRPr="004047BA">
        <w:rPr>
          <w:rFonts w:asciiTheme="minorHAnsi" w:hAnsiTheme="minorHAnsi" w:cstheme="minorHAnsi"/>
          <w:color w:val="auto"/>
          <w:sz w:val="24"/>
          <w:szCs w:val="24"/>
        </w:rPr>
        <w:t xml:space="preserve">Cancellation of the Apprenticeship Agreement, with no right of reentry until after one year, </w:t>
      </w:r>
      <w:r w:rsidR="00185A88" w:rsidRPr="004047BA">
        <w:rPr>
          <w:rFonts w:asciiTheme="minorHAnsi" w:hAnsiTheme="minorHAnsi" w:cstheme="minorHAnsi"/>
          <w:color w:val="auto"/>
          <w:sz w:val="24"/>
          <w:szCs w:val="24"/>
        </w:rPr>
        <w:t>may be</w:t>
      </w:r>
      <w:r w:rsidRPr="004047BA">
        <w:rPr>
          <w:rFonts w:asciiTheme="minorHAnsi" w:hAnsiTheme="minorHAnsi" w:cstheme="minorHAnsi"/>
          <w:color w:val="auto"/>
          <w:sz w:val="24"/>
          <w:szCs w:val="24"/>
        </w:rPr>
        <w:t xml:space="preserve"> invoked for:</w:t>
      </w:r>
    </w:p>
    <w:p w14:paraId="15CEDCE8" w14:textId="77777777" w:rsidR="00846EE5" w:rsidRPr="004047BA" w:rsidRDefault="00846EE5" w:rsidP="00846EE5">
      <w:pPr>
        <w:rPr>
          <w:rFonts w:cstheme="minorHAnsi"/>
        </w:rPr>
      </w:pPr>
    </w:p>
    <w:p w14:paraId="3BFD72F8" w14:textId="0C2161C7" w:rsidR="00E87543" w:rsidRDefault="00E87543" w:rsidP="001B5664">
      <w:pPr>
        <w:pStyle w:val="ListParagraph"/>
        <w:numPr>
          <w:ilvl w:val="0"/>
          <w:numId w:val="69"/>
        </w:numPr>
        <w:ind w:left="630"/>
        <w:rPr>
          <w:rFonts w:cstheme="minorHAnsi"/>
        </w:rPr>
      </w:pPr>
      <w:r w:rsidRPr="004047BA">
        <w:rPr>
          <w:rFonts w:cstheme="minorHAnsi"/>
        </w:rPr>
        <w:t>Refusal to submit to testing</w:t>
      </w:r>
      <w:r w:rsidR="000B6510">
        <w:rPr>
          <w:rFonts w:cstheme="minorHAnsi"/>
        </w:rPr>
        <w:t>.</w:t>
      </w:r>
    </w:p>
    <w:p w14:paraId="77B0C71D" w14:textId="77777777" w:rsidR="000B6510" w:rsidRPr="004047BA" w:rsidRDefault="000B6510" w:rsidP="000B6510">
      <w:pPr>
        <w:pStyle w:val="ListParagraph"/>
        <w:ind w:left="630"/>
        <w:rPr>
          <w:rFonts w:cstheme="minorHAnsi"/>
        </w:rPr>
      </w:pPr>
    </w:p>
    <w:p w14:paraId="053060E6" w14:textId="48741D35" w:rsidR="004555B6" w:rsidRDefault="00E87543" w:rsidP="001B5664">
      <w:pPr>
        <w:pStyle w:val="ListParagraph"/>
        <w:numPr>
          <w:ilvl w:val="0"/>
          <w:numId w:val="69"/>
        </w:numPr>
        <w:ind w:left="630"/>
        <w:rPr>
          <w:rFonts w:cstheme="minorHAnsi"/>
        </w:rPr>
      </w:pPr>
      <w:r w:rsidRPr="004047BA">
        <w:rPr>
          <w:rFonts w:cstheme="minorHAnsi"/>
        </w:rPr>
        <w:t>Attempting to provide a specimen or providing a specimen for testing when there is evidence of any form of tampering or substituting of specimens</w:t>
      </w:r>
      <w:r w:rsidR="000B6510">
        <w:rPr>
          <w:rFonts w:cstheme="minorHAnsi"/>
        </w:rPr>
        <w:t>.</w:t>
      </w:r>
    </w:p>
    <w:p w14:paraId="29916015" w14:textId="77777777" w:rsidR="000B6510" w:rsidRPr="000B6510" w:rsidRDefault="000B6510" w:rsidP="000B6510">
      <w:pPr>
        <w:rPr>
          <w:rFonts w:cstheme="minorHAnsi"/>
        </w:rPr>
      </w:pPr>
    </w:p>
    <w:p w14:paraId="0620A4AD" w14:textId="6CCE26D1" w:rsidR="000B6510" w:rsidRDefault="00E87543" w:rsidP="001B5664">
      <w:pPr>
        <w:pStyle w:val="ListParagraph"/>
        <w:numPr>
          <w:ilvl w:val="0"/>
          <w:numId w:val="69"/>
        </w:numPr>
        <w:ind w:left="630"/>
        <w:rPr>
          <w:rFonts w:cstheme="minorHAnsi"/>
        </w:rPr>
      </w:pPr>
      <w:r w:rsidRPr="004047BA">
        <w:rPr>
          <w:rFonts w:cstheme="minorHAnsi"/>
        </w:rPr>
        <w:t xml:space="preserve">Sale, transfer, </w:t>
      </w:r>
      <w:r w:rsidR="000B6510" w:rsidRPr="004047BA">
        <w:rPr>
          <w:rFonts w:cstheme="minorHAnsi"/>
        </w:rPr>
        <w:t>manufacture,</w:t>
      </w:r>
      <w:r w:rsidRPr="004047BA">
        <w:rPr>
          <w:rFonts w:cstheme="minorHAnsi"/>
        </w:rPr>
        <w:t xml:space="preserve"> or distribution of drugs/alcohol while on the Employer’s property or jobsite, or while on property utilized by the Houston Area Plumbing Joint Apprenticeship Committee for </w:t>
      </w:r>
      <w:r w:rsidR="005238EF" w:rsidRPr="004047BA">
        <w:rPr>
          <w:rFonts w:cstheme="minorHAnsi"/>
        </w:rPr>
        <w:t>training.</w:t>
      </w:r>
    </w:p>
    <w:p w14:paraId="2D5A25CA" w14:textId="77777777" w:rsidR="000B6510" w:rsidRPr="000B6510" w:rsidRDefault="000B6510" w:rsidP="000B6510">
      <w:pPr>
        <w:pStyle w:val="ListParagraph"/>
        <w:rPr>
          <w:rFonts w:cstheme="minorHAnsi"/>
        </w:rPr>
      </w:pPr>
    </w:p>
    <w:p w14:paraId="6679578C" w14:textId="3752FF80" w:rsidR="00E87543" w:rsidRPr="000B6510" w:rsidRDefault="00E87543" w:rsidP="001B5664">
      <w:pPr>
        <w:pStyle w:val="ListParagraph"/>
        <w:numPr>
          <w:ilvl w:val="0"/>
          <w:numId w:val="69"/>
        </w:numPr>
        <w:ind w:left="630"/>
        <w:rPr>
          <w:rFonts w:cstheme="minorHAnsi"/>
        </w:rPr>
      </w:pPr>
      <w:r w:rsidRPr="000B6510">
        <w:rPr>
          <w:rFonts w:cstheme="minorHAnsi"/>
        </w:rPr>
        <w:t>Apprentice’s failure to notify the Employer of their criminal conviction</w:t>
      </w:r>
      <w:r w:rsidR="005D0560" w:rsidRPr="000B6510">
        <w:rPr>
          <w:rFonts w:cstheme="minorHAnsi"/>
        </w:rPr>
        <w:t xml:space="preserve"> </w:t>
      </w:r>
      <w:r w:rsidRPr="000B6510">
        <w:rPr>
          <w:rFonts w:cstheme="minorHAnsi"/>
        </w:rPr>
        <w:t xml:space="preserve">based </w:t>
      </w:r>
      <w:r w:rsidR="005359C2" w:rsidRPr="000B6510">
        <w:rPr>
          <w:rFonts w:cstheme="minorHAnsi"/>
        </w:rPr>
        <w:t xml:space="preserve">  </w:t>
      </w:r>
      <w:r w:rsidRPr="000B6510">
        <w:rPr>
          <w:rFonts w:cstheme="minorHAnsi"/>
        </w:rPr>
        <w:t xml:space="preserve">upon </w:t>
      </w:r>
      <w:r w:rsidR="005359C2" w:rsidRPr="000B6510">
        <w:rPr>
          <w:rFonts w:cstheme="minorHAnsi"/>
        </w:rPr>
        <w:t xml:space="preserve">   </w:t>
      </w:r>
      <w:r w:rsidRPr="000B6510">
        <w:rPr>
          <w:rFonts w:cstheme="minorHAnsi"/>
        </w:rPr>
        <w:t xml:space="preserve">the sale, transfer, distribution, or possession with the intent </w:t>
      </w:r>
      <w:r w:rsidR="005D0560" w:rsidRPr="000B6510">
        <w:rPr>
          <w:rFonts w:cstheme="minorHAnsi"/>
        </w:rPr>
        <w:t>to distribute</w:t>
      </w:r>
      <w:r w:rsidRPr="000B6510">
        <w:rPr>
          <w:rFonts w:cstheme="minorHAnsi"/>
        </w:rPr>
        <w:t xml:space="preserve"> </w:t>
      </w:r>
      <w:r w:rsidR="005359C2" w:rsidRPr="000B6510">
        <w:rPr>
          <w:rFonts w:cstheme="minorHAnsi"/>
        </w:rPr>
        <w:t xml:space="preserve">  </w:t>
      </w:r>
      <w:r w:rsidRPr="000B6510">
        <w:rPr>
          <w:rFonts w:cstheme="minorHAnsi"/>
        </w:rPr>
        <w:t>drugs/alcohol, where law requires such notification.</w:t>
      </w:r>
    </w:p>
    <w:p w14:paraId="582095FC" w14:textId="77777777" w:rsidR="002301EC" w:rsidRPr="004047BA" w:rsidRDefault="002301EC" w:rsidP="005359C2">
      <w:pPr>
        <w:ind w:left="630"/>
        <w:rPr>
          <w:rFonts w:cstheme="minorHAnsi"/>
        </w:rPr>
      </w:pPr>
    </w:p>
    <w:p w14:paraId="7526D59C" w14:textId="77777777" w:rsidR="00E87543" w:rsidRPr="004047BA" w:rsidRDefault="00E87543" w:rsidP="001B5664">
      <w:pPr>
        <w:pStyle w:val="ListParagraph"/>
        <w:numPr>
          <w:ilvl w:val="0"/>
          <w:numId w:val="26"/>
        </w:numPr>
        <w:ind w:left="0"/>
        <w:rPr>
          <w:rFonts w:cstheme="minorHAnsi"/>
        </w:rPr>
      </w:pPr>
      <w:r w:rsidRPr="004047BA">
        <w:rPr>
          <w:rFonts w:cstheme="minorHAnsi"/>
        </w:rPr>
        <w:t xml:space="preserve">Any apprentice who tests positive on a second or subsequent occasion shall be subject to appropriate disciplinary action including, but not limited to, cancellation of the Apprenticeship Agreement and discharge with the right to apply for reentry within one </w:t>
      </w:r>
      <w:r w:rsidR="002301EC" w:rsidRPr="004047BA">
        <w:rPr>
          <w:rFonts w:cstheme="minorHAnsi"/>
        </w:rPr>
        <w:t>year.</w:t>
      </w:r>
      <w:r w:rsidR="00F83A50" w:rsidRPr="004047BA">
        <w:rPr>
          <w:rFonts w:cstheme="minorHAnsi"/>
        </w:rPr>
        <w:t xml:space="preserve"> </w:t>
      </w:r>
    </w:p>
    <w:p w14:paraId="4C48B87E" w14:textId="33FE1FB9" w:rsidR="00262215" w:rsidRPr="004047BA" w:rsidRDefault="00262215" w:rsidP="00F83A50">
      <w:pPr>
        <w:rPr>
          <w:rFonts w:cstheme="minorHAnsi"/>
          <w:b/>
          <w:u w:val="single"/>
        </w:rPr>
      </w:pPr>
    </w:p>
    <w:p w14:paraId="3713D539" w14:textId="77777777" w:rsidR="007A2025" w:rsidRPr="004047BA" w:rsidRDefault="007A2025" w:rsidP="00F83A50">
      <w:pPr>
        <w:rPr>
          <w:rFonts w:cstheme="minorHAnsi"/>
          <w:b/>
          <w:u w:val="single"/>
        </w:rPr>
      </w:pPr>
    </w:p>
    <w:p w14:paraId="1CDA88D3" w14:textId="77777777" w:rsidR="00262215" w:rsidRPr="004047BA" w:rsidRDefault="00262215" w:rsidP="00F83A50">
      <w:pPr>
        <w:rPr>
          <w:rFonts w:cstheme="minorHAnsi"/>
          <w:b/>
          <w:u w:val="single"/>
        </w:rPr>
      </w:pPr>
    </w:p>
    <w:p w14:paraId="443577FC" w14:textId="77777777" w:rsidR="002C7622" w:rsidRDefault="002C7622" w:rsidP="00F83A50">
      <w:pPr>
        <w:rPr>
          <w:rFonts w:cstheme="minorHAnsi"/>
          <w:b/>
          <w:u w:val="single"/>
        </w:rPr>
      </w:pPr>
    </w:p>
    <w:p w14:paraId="4F406408" w14:textId="77777777" w:rsidR="002C7622" w:rsidRDefault="002C7622" w:rsidP="00F83A50">
      <w:pPr>
        <w:rPr>
          <w:rFonts w:cstheme="minorHAnsi"/>
          <w:b/>
          <w:u w:val="single"/>
        </w:rPr>
      </w:pPr>
    </w:p>
    <w:p w14:paraId="681D26A3" w14:textId="77777777" w:rsidR="002C7622" w:rsidRDefault="002C7622" w:rsidP="00F83A50">
      <w:pPr>
        <w:rPr>
          <w:rFonts w:cstheme="minorHAnsi"/>
          <w:b/>
          <w:u w:val="single"/>
        </w:rPr>
      </w:pPr>
    </w:p>
    <w:p w14:paraId="226FD995" w14:textId="77777777" w:rsidR="002C7622" w:rsidRDefault="002C7622" w:rsidP="00F83A50">
      <w:pPr>
        <w:rPr>
          <w:rFonts w:cstheme="minorHAnsi"/>
          <w:b/>
          <w:u w:val="single"/>
        </w:rPr>
      </w:pPr>
    </w:p>
    <w:p w14:paraId="2FB4238C" w14:textId="77777777" w:rsidR="002C7622" w:rsidRDefault="002C7622" w:rsidP="00F83A50">
      <w:pPr>
        <w:rPr>
          <w:rFonts w:cstheme="minorHAnsi"/>
          <w:b/>
          <w:u w:val="single"/>
        </w:rPr>
      </w:pPr>
    </w:p>
    <w:p w14:paraId="42B3B469" w14:textId="77777777" w:rsidR="00E260DE" w:rsidRDefault="00E260DE" w:rsidP="00F83A50">
      <w:pPr>
        <w:rPr>
          <w:rFonts w:cstheme="minorHAnsi"/>
          <w:b/>
          <w:u w:val="single"/>
        </w:rPr>
      </w:pPr>
    </w:p>
    <w:p w14:paraId="07D1DFB1" w14:textId="77777777" w:rsidR="00E260DE" w:rsidRDefault="00E260DE" w:rsidP="00F83A50">
      <w:pPr>
        <w:rPr>
          <w:rFonts w:cstheme="minorHAnsi"/>
          <w:b/>
          <w:u w:val="single"/>
        </w:rPr>
      </w:pPr>
    </w:p>
    <w:p w14:paraId="404312DB" w14:textId="77777777" w:rsidR="00E260DE" w:rsidRDefault="00E260DE" w:rsidP="00F83A50">
      <w:pPr>
        <w:rPr>
          <w:rFonts w:cstheme="minorHAnsi"/>
          <w:b/>
          <w:u w:val="single"/>
        </w:rPr>
      </w:pPr>
    </w:p>
    <w:p w14:paraId="2A659C0D" w14:textId="77777777" w:rsidR="00E260DE" w:rsidRDefault="00E260DE" w:rsidP="00F83A50">
      <w:pPr>
        <w:rPr>
          <w:rFonts w:cstheme="minorHAnsi"/>
          <w:b/>
          <w:u w:val="single"/>
        </w:rPr>
      </w:pPr>
    </w:p>
    <w:p w14:paraId="53E63C2C" w14:textId="77777777" w:rsidR="00E260DE" w:rsidRDefault="00E260DE" w:rsidP="00F83A50">
      <w:pPr>
        <w:rPr>
          <w:rFonts w:cstheme="minorHAnsi"/>
          <w:b/>
          <w:u w:val="single"/>
        </w:rPr>
      </w:pPr>
    </w:p>
    <w:p w14:paraId="74DC7940" w14:textId="77777777" w:rsidR="00E260DE" w:rsidRDefault="00E260DE" w:rsidP="00F83A50">
      <w:pPr>
        <w:rPr>
          <w:rFonts w:cstheme="minorHAnsi"/>
          <w:b/>
          <w:u w:val="single"/>
        </w:rPr>
      </w:pPr>
    </w:p>
    <w:p w14:paraId="166CFB16" w14:textId="77777777" w:rsidR="00E260DE" w:rsidRDefault="00E260DE" w:rsidP="00F83A50">
      <w:pPr>
        <w:rPr>
          <w:rFonts w:cstheme="minorHAnsi"/>
          <w:b/>
          <w:u w:val="single"/>
        </w:rPr>
      </w:pPr>
    </w:p>
    <w:p w14:paraId="25F06009" w14:textId="77777777" w:rsidR="00E260DE" w:rsidRDefault="00E260DE" w:rsidP="00F83A50">
      <w:pPr>
        <w:rPr>
          <w:rFonts w:cstheme="minorHAnsi"/>
          <w:b/>
          <w:u w:val="single"/>
        </w:rPr>
      </w:pPr>
    </w:p>
    <w:p w14:paraId="676798E2" w14:textId="77777777" w:rsidR="00E260DE" w:rsidRDefault="00E260DE" w:rsidP="00F83A50">
      <w:pPr>
        <w:rPr>
          <w:rFonts w:cstheme="minorHAnsi"/>
          <w:b/>
          <w:u w:val="single"/>
        </w:rPr>
      </w:pPr>
    </w:p>
    <w:p w14:paraId="7F34F2F5" w14:textId="77777777" w:rsidR="00E260DE" w:rsidRDefault="00E260DE" w:rsidP="00F83A50">
      <w:pPr>
        <w:rPr>
          <w:rFonts w:cstheme="minorHAnsi"/>
          <w:b/>
          <w:u w:val="single"/>
        </w:rPr>
      </w:pPr>
    </w:p>
    <w:p w14:paraId="64562B4F" w14:textId="77777777" w:rsidR="00E260DE" w:rsidRDefault="00E260DE" w:rsidP="00F83A50">
      <w:pPr>
        <w:rPr>
          <w:rFonts w:cstheme="minorHAnsi"/>
          <w:b/>
          <w:u w:val="single"/>
        </w:rPr>
      </w:pPr>
    </w:p>
    <w:p w14:paraId="178653F9" w14:textId="77777777" w:rsidR="00E260DE" w:rsidRDefault="00E260DE" w:rsidP="00F83A50">
      <w:pPr>
        <w:rPr>
          <w:rFonts w:cstheme="minorHAnsi"/>
          <w:b/>
          <w:u w:val="single"/>
        </w:rPr>
      </w:pPr>
    </w:p>
    <w:p w14:paraId="7949C778" w14:textId="77777777" w:rsidR="00E260DE" w:rsidRDefault="00E260DE" w:rsidP="00F83A50">
      <w:pPr>
        <w:rPr>
          <w:rFonts w:cstheme="minorHAnsi"/>
          <w:b/>
          <w:u w:val="single"/>
        </w:rPr>
      </w:pPr>
    </w:p>
    <w:p w14:paraId="376A95C1" w14:textId="77777777" w:rsidR="00E260DE" w:rsidRDefault="00E260DE" w:rsidP="00F83A50">
      <w:pPr>
        <w:rPr>
          <w:rFonts w:cstheme="minorHAnsi"/>
          <w:b/>
          <w:u w:val="single"/>
        </w:rPr>
      </w:pPr>
    </w:p>
    <w:p w14:paraId="0AEA0934" w14:textId="77777777" w:rsidR="00E260DE" w:rsidRDefault="00E260DE" w:rsidP="00F83A50">
      <w:pPr>
        <w:rPr>
          <w:rFonts w:cstheme="minorHAnsi"/>
          <w:b/>
          <w:u w:val="single"/>
        </w:rPr>
      </w:pPr>
    </w:p>
    <w:p w14:paraId="0E1C9985" w14:textId="77777777" w:rsidR="00E260DE" w:rsidRDefault="00E260DE" w:rsidP="00F83A50">
      <w:pPr>
        <w:rPr>
          <w:rFonts w:cstheme="minorHAnsi"/>
          <w:b/>
          <w:u w:val="single"/>
        </w:rPr>
      </w:pPr>
    </w:p>
    <w:p w14:paraId="29B054C0" w14:textId="77777777" w:rsidR="00E260DE" w:rsidRDefault="00E260DE" w:rsidP="00F83A50">
      <w:pPr>
        <w:rPr>
          <w:rFonts w:cstheme="minorHAnsi"/>
          <w:b/>
          <w:u w:val="single"/>
        </w:rPr>
      </w:pPr>
    </w:p>
    <w:p w14:paraId="25FFEC56" w14:textId="7A3A4D31" w:rsidR="00961404" w:rsidRPr="004047BA" w:rsidRDefault="005238EF" w:rsidP="00F83A50">
      <w:pPr>
        <w:rPr>
          <w:rFonts w:cstheme="minorHAnsi"/>
          <w:b/>
          <w:u w:val="single"/>
        </w:rPr>
      </w:pPr>
      <w:r>
        <w:rPr>
          <w:rFonts w:cstheme="minorHAnsi"/>
          <w:b/>
          <w:u w:val="single"/>
        </w:rPr>
        <w:t>C</w:t>
      </w:r>
      <w:r w:rsidR="00954436" w:rsidRPr="004047BA">
        <w:rPr>
          <w:rFonts w:cstheme="minorHAnsi"/>
          <w:b/>
          <w:u w:val="single"/>
        </w:rPr>
        <w:t>onsent and Release Form</w:t>
      </w:r>
    </w:p>
    <w:p w14:paraId="661A775B" w14:textId="77777777" w:rsidR="00954436" w:rsidRPr="004047BA" w:rsidRDefault="00954436" w:rsidP="00F83A50">
      <w:pPr>
        <w:rPr>
          <w:rFonts w:cstheme="minorHAnsi"/>
          <w:b/>
          <w:u w:val="single"/>
        </w:rPr>
      </w:pPr>
    </w:p>
    <w:p w14:paraId="2061CF47" w14:textId="03785CAC" w:rsidR="00F83A50" w:rsidRPr="004047BA" w:rsidRDefault="00F83A50" w:rsidP="00F83A50">
      <w:pPr>
        <w:rPr>
          <w:rFonts w:cstheme="minorHAnsi"/>
        </w:rPr>
      </w:pPr>
      <w:r w:rsidRPr="004047BA">
        <w:rPr>
          <w:rFonts w:cstheme="minorHAnsi"/>
        </w:rPr>
        <w:t>I have been given a copy of the Substance Abuse Policy approved by Plumber</w:t>
      </w:r>
      <w:r w:rsidRPr="004047BA">
        <w:rPr>
          <w:rFonts w:cstheme="minorHAnsi"/>
        </w:rPr>
        <w:sym w:font="WP TypographicSymbols" w:char="003D"/>
      </w:r>
      <w:r w:rsidRPr="004047BA">
        <w:rPr>
          <w:rFonts w:cstheme="minorHAnsi"/>
        </w:rPr>
        <w:t xml:space="preserve">s Local Union No. 68 membership at the Special Called Meeting on Thursday, September 28, </w:t>
      </w:r>
      <w:r w:rsidR="00801FB0" w:rsidRPr="004047BA">
        <w:rPr>
          <w:rFonts w:cstheme="minorHAnsi"/>
        </w:rPr>
        <w:t>1989,</w:t>
      </w:r>
      <w:r w:rsidRPr="004047BA">
        <w:rPr>
          <w:rFonts w:cstheme="minorHAnsi"/>
        </w:rPr>
        <w:t xml:space="preserve"> and the Houston area Plumbing Joint Apprenticeship Committee (HAPJAC) Apprentice Alcohol and Substance Abuse Policy adopted by the HAPJAC on December 3, 2003.  I have read both policies and understand their contents.</w:t>
      </w:r>
    </w:p>
    <w:p w14:paraId="63599BE0" w14:textId="77777777" w:rsidR="00F83A50" w:rsidRPr="004047BA" w:rsidRDefault="00F83A50" w:rsidP="00F83A50">
      <w:pPr>
        <w:rPr>
          <w:rFonts w:cstheme="minorHAnsi"/>
        </w:rPr>
      </w:pPr>
    </w:p>
    <w:p w14:paraId="7FBDCC58" w14:textId="77777777" w:rsidR="00F83A50" w:rsidRPr="004047BA" w:rsidRDefault="00F83A50" w:rsidP="00F83A50">
      <w:pPr>
        <w:rPr>
          <w:rFonts w:cstheme="minorHAnsi"/>
        </w:rPr>
      </w:pPr>
      <w:r w:rsidRPr="004047BA">
        <w:rPr>
          <w:rFonts w:cstheme="minorHAnsi"/>
        </w:rPr>
        <w:t>As a condition of my participation in the HAPJAC Program, I hereby consent to submit to such urinalysis, blood test and/or other tests as shall be administered by HAPJAC or any Employer by whom I am employed during the course of my apprenticeship, for the purpose of determining the presence of prohibited drugs or alcohol.  I agree that any specimens collected for these tests may be forwarded to an approved testing laboratory for analysis.  I further agree to and hereby authorize the release of the results of said tests to my Employer, to the HAPJAC, to the Director of Training and to Plumbers Local Union No. 68.  In the event I enroll in a substance or alcohol abuse rehabilitation program, I agree to authorize the rehabilitation program to provide progress reports to the HAPJAC at such times as the HAPJAC so requests.</w:t>
      </w:r>
    </w:p>
    <w:p w14:paraId="2F55425B" w14:textId="77777777" w:rsidR="00F83A50" w:rsidRPr="004047BA" w:rsidRDefault="00F83A50" w:rsidP="00F83A50">
      <w:pPr>
        <w:rPr>
          <w:rFonts w:cstheme="minorHAnsi"/>
        </w:rPr>
      </w:pPr>
    </w:p>
    <w:p w14:paraId="74DF7698" w14:textId="77777777" w:rsidR="00F83A50" w:rsidRPr="004047BA" w:rsidRDefault="00F83A50" w:rsidP="00F83A50">
      <w:pPr>
        <w:rPr>
          <w:rFonts w:cstheme="minorHAnsi"/>
        </w:rPr>
      </w:pPr>
      <w:r w:rsidRPr="004047BA">
        <w:rPr>
          <w:rFonts w:cstheme="minorHAnsi"/>
        </w:rPr>
        <w:t>I have carefully read the foregoing Consent and Release Form and fully understand its contents.  I acknowledge that my signing this Consent and Release Form is a voluntary act on my part and that I have not been coerced into signing this document by anyone.</w:t>
      </w:r>
    </w:p>
    <w:p w14:paraId="46E184CA" w14:textId="14AB04EC" w:rsidR="00D90D75" w:rsidRDefault="00D90D75" w:rsidP="00F83A50">
      <w:pPr>
        <w:rPr>
          <w:rFonts w:cstheme="minorHAnsi"/>
          <w:b/>
        </w:rPr>
      </w:pPr>
    </w:p>
    <w:p w14:paraId="7FE88C53" w14:textId="175C4E02" w:rsidR="002C7622" w:rsidRDefault="002C7622" w:rsidP="00F83A50">
      <w:pPr>
        <w:rPr>
          <w:rFonts w:cstheme="minorHAnsi"/>
          <w:b/>
        </w:rPr>
      </w:pPr>
    </w:p>
    <w:p w14:paraId="4B294DF6" w14:textId="77777777" w:rsidR="002C7622" w:rsidRPr="004047BA" w:rsidRDefault="002C7622" w:rsidP="00F83A50">
      <w:pPr>
        <w:rPr>
          <w:rFonts w:cstheme="minorHAnsi"/>
          <w:b/>
        </w:rPr>
      </w:pPr>
    </w:p>
    <w:p w14:paraId="54B012B2" w14:textId="77777777" w:rsidR="00D90D75" w:rsidRPr="004047BA" w:rsidRDefault="00D90D75" w:rsidP="00F83A50">
      <w:pPr>
        <w:rPr>
          <w:rFonts w:cstheme="minorHAnsi"/>
          <w:b/>
        </w:rPr>
      </w:pPr>
    </w:p>
    <w:p w14:paraId="42DED465" w14:textId="77777777" w:rsidR="00D90D75" w:rsidRPr="004047BA" w:rsidRDefault="00D90D75" w:rsidP="00F83A50">
      <w:pPr>
        <w:rPr>
          <w:rFonts w:cstheme="minorHAnsi"/>
          <w:b/>
        </w:rPr>
      </w:pPr>
    </w:p>
    <w:p w14:paraId="7986F24B" w14:textId="77777777" w:rsidR="00D90D75" w:rsidRPr="004047BA" w:rsidRDefault="00D90D75" w:rsidP="00F83A50">
      <w:pPr>
        <w:rPr>
          <w:rFonts w:cstheme="minorHAnsi"/>
          <w:b/>
        </w:rPr>
      </w:pPr>
    </w:p>
    <w:p w14:paraId="490A22A7" w14:textId="77777777" w:rsidR="00D90D75" w:rsidRPr="004047BA" w:rsidRDefault="00D90D75" w:rsidP="00F83A50">
      <w:pPr>
        <w:rPr>
          <w:rFonts w:cstheme="minorHAnsi"/>
          <w:b/>
        </w:rPr>
      </w:pPr>
    </w:p>
    <w:p w14:paraId="24E040CE" w14:textId="77777777" w:rsidR="00D90D75" w:rsidRPr="004047BA" w:rsidRDefault="00D90D75" w:rsidP="00F83A50">
      <w:pPr>
        <w:rPr>
          <w:rFonts w:cstheme="minorHAnsi"/>
          <w:b/>
        </w:rPr>
      </w:pPr>
    </w:p>
    <w:p w14:paraId="4A22D409" w14:textId="77777777" w:rsidR="00D90D75" w:rsidRPr="004047BA" w:rsidRDefault="00D90D75" w:rsidP="00F83A50">
      <w:pPr>
        <w:rPr>
          <w:rFonts w:cstheme="minorHAnsi"/>
          <w:b/>
        </w:rPr>
      </w:pPr>
    </w:p>
    <w:p w14:paraId="352D35C3" w14:textId="77777777" w:rsidR="00D90D75" w:rsidRPr="004047BA" w:rsidRDefault="00D90D75" w:rsidP="00F83A50">
      <w:pPr>
        <w:rPr>
          <w:rFonts w:cstheme="minorHAnsi"/>
          <w:b/>
        </w:rPr>
      </w:pPr>
    </w:p>
    <w:p w14:paraId="2274412C" w14:textId="77777777" w:rsidR="00D90D75" w:rsidRPr="004047BA" w:rsidRDefault="00D90D75" w:rsidP="00F83A50">
      <w:pPr>
        <w:rPr>
          <w:rFonts w:cstheme="minorHAnsi"/>
          <w:b/>
        </w:rPr>
      </w:pPr>
    </w:p>
    <w:p w14:paraId="60F50BD3" w14:textId="77777777" w:rsidR="00D90D75" w:rsidRPr="004047BA" w:rsidRDefault="00D90D75" w:rsidP="00F83A50">
      <w:pPr>
        <w:rPr>
          <w:rFonts w:cstheme="minorHAnsi"/>
          <w:b/>
        </w:rPr>
      </w:pPr>
    </w:p>
    <w:p w14:paraId="33D38B80" w14:textId="77777777" w:rsidR="00D90D75" w:rsidRPr="004047BA" w:rsidRDefault="00D90D75" w:rsidP="00F83A50">
      <w:pPr>
        <w:rPr>
          <w:rFonts w:cstheme="minorHAnsi"/>
          <w:b/>
        </w:rPr>
      </w:pPr>
    </w:p>
    <w:p w14:paraId="559B6BEA" w14:textId="77777777" w:rsidR="00D90D75" w:rsidRPr="004047BA" w:rsidRDefault="00D90D75" w:rsidP="00F83A50">
      <w:pPr>
        <w:rPr>
          <w:rFonts w:cstheme="minorHAnsi"/>
          <w:b/>
        </w:rPr>
      </w:pPr>
    </w:p>
    <w:p w14:paraId="4687D59C" w14:textId="77777777" w:rsidR="00D90D75" w:rsidRPr="004047BA" w:rsidRDefault="00D90D75" w:rsidP="00F83A50">
      <w:pPr>
        <w:rPr>
          <w:rFonts w:cstheme="minorHAnsi"/>
          <w:b/>
        </w:rPr>
      </w:pPr>
    </w:p>
    <w:p w14:paraId="641AA733" w14:textId="77777777" w:rsidR="00D90D75" w:rsidRPr="004047BA" w:rsidRDefault="00D90D75" w:rsidP="00F83A50">
      <w:pPr>
        <w:rPr>
          <w:rFonts w:cstheme="minorHAnsi"/>
          <w:b/>
        </w:rPr>
      </w:pPr>
    </w:p>
    <w:p w14:paraId="6D8D2E16" w14:textId="77777777" w:rsidR="00F83A50" w:rsidRPr="004047BA" w:rsidRDefault="00F83A50" w:rsidP="00F83A50">
      <w:pPr>
        <w:rPr>
          <w:rFonts w:cstheme="minorHAnsi"/>
          <w:b/>
          <w:u w:val="single"/>
        </w:rPr>
      </w:pPr>
      <w:r w:rsidRPr="004047BA">
        <w:rPr>
          <w:rFonts w:cstheme="minorHAnsi"/>
          <w:b/>
        </w:rPr>
        <w:t>______________________________</w:t>
      </w:r>
      <w:r w:rsidRPr="004047BA">
        <w:rPr>
          <w:rFonts w:cstheme="minorHAnsi"/>
          <w:b/>
        </w:rPr>
        <w:tab/>
      </w:r>
    </w:p>
    <w:p w14:paraId="5C2DE4AC" w14:textId="77777777" w:rsidR="00F83A50" w:rsidRPr="004047BA" w:rsidRDefault="00F83A50" w:rsidP="00F83A50">
      <w:pPr>
        <w:rPr>
          <w:rFonts w:cstheme="minorHAnsi"/>
        </w:rPr>
      </w:pPr>
      <w:r w:rsidRPr="004047BA">
        <w:rPr>
          <w:rFonts w:cstheme="minorHAnsi"/>
        </w:rPr>
        <w:t>Name of Apprentice</w:t>
      </w:r>
    </w:p>
    <w:p w14:paraId="67AA7CDD" w14:textId="77777777" w:rsidR="00F83A50" w:rsidRPr="004047BA" w:rsidRDefault="00F83A50" w:rsidP="00F83A50">
      <w:pPr>
        <w:ind w:firstLine="3600"/>
        <w:rPr>
          <w:rFonts w:cstheme="minorHAnsi"/>
        </w:rPr>
      </w:pPr>
    </w:p>
    <w:p w14:paraId="12851716" w14:textId="384CDE76" w:rsidR="00F83A50" w:rsidRDefault="00F83A50" w:rsidP="00F83A50">
      <w:pPr>
        <w:rPr>
          <w:rFonts w:cstheme="minorHAnsi"/>
        </w:rPr>
      </w:pPr>
      <w:r w:rsidRPr="004047BA">
        <w:rPr>
          <w:rFonts w:cstheme="minorHAnsi"/>
        </w:rPr>
        <w:t>____________________________________</w:t>
      </w:r>
      <w:r w:rsidRPr="004047BA">
        <w:rPr>
          <w:rFonts w:cstheme="minorHAnsi"/>
        </w:rPr>
        <w:tab/>
        <w:t>______________________________</w:t>
      </w:r>
    </w:p>
    <w:p w14:paraId="77FF2B42" w14:textId="77777777" w:rsidR="005238EF" w:rsidRPr="004047BA" w:rsidRDefault="005238EF" w:rsidP="00F83A50">
      <w:pPr>
        <w:rPr>
          <w:rFonts w:cstheme="minorHAnsi"/>
        </w:rPr>
      </w:pPr>
    </w:p>
    <w:p w14:paraId="16D35095" w14:textId="77777777" w:rsidR="00F83A50" w:rsidRPr="004047BA" w:rsidRDefault="00AD1262" w:rsidP="00CC2EED">
      <w:pPr>
        <w:jc w:val="both"/>
        <w:rPr>
          <w:rFonts w:cstheme="minorHAnsi"/>
        </w:rPr>
      </w:pPr>
      <w:r w:rsidRPr="004047BA">
        <w:rPr>
          <w:rFonts w:cstheme="minorHAnsi"/>
        </w:rPr>
        <w:t>Signature                                                               Date</w:t>
      </w:r>
    </w:p>
    <w:p w14:paraId="43C71056" w14:textId="77777777" w:rsidR="005359C2" w:rsidRPr="004047BA" w:rsidRDefault="00715C06" w:rsidP="00715C06">
      <w:pPr>
        <w:rPr>
          <w:rFonts w:cstheme="minorHAnsi"/>
          <w:b/>
        </w:rPr>
      </w:pPr>
      <w:r w:rsidRPr="004047BA">
        <w:rPr>
          <w:rFonts w:cstheme="minorHAnsi"/>
          <w:b/>
        </w:rPr>
        <w:t xml:space="preserve">                    </w:t>
      </w:r>
      <w:r w:rsidR="00F4652C" w:rsidRPr="004047BA">
        <w:rPr>
          <w:rFonts w:cstheme="minorHAnsi"/>
          <w:b/>
        </w:rPr>
        <w:t xml:space="preserve">   </w:t>
      </w:r>
      <w:r w:rsidR="0028105A" w:rsidRPr="004047BA">
        <w:rPr>
          <w:rFonts w:cstheme="minorHAnsi"/>
          <w:b/>
        </w:rPr>
        <w:t xml:space="preserve">  </w:t>
      </w:r>
    </w:p>
    <w:p w14:paraId="46CA9386" w14:textId="40DD360D" w:rsidR="00F83A50" w:rsidRPr="004047BA" w:rsidRDefault="005359C2" w:rsidP="00715C06">
      <w:pPr>
        <w:rPr>
          <w:rFonts w:cstheme="minorHAnsi"/>
          <w:b/>
          <w:u w:val="single"/>
        </w:rPr>
      </w:pPr>
      <w:r w:rsidRPr="004047BA">
        <w:rPr>
          <w:rFonts w:cstheme="minorHAnsi"/>
          <w:b/>
        </w:rPr>
        <w:t xml:space="preserve">            </w:t>
      </w:r>
      <w:r w:rsidR="00F83A50" w:rsidRPr="004047BA">
        <w:rPr>
          <w:rFonts w:cstheme="minorHAnsi"/>
          <w:b/>
          <w:u w:val="single"/>
        </w:rPr>
        <w:t>MINIMUM TOOL LIST</w:t>
      </w:r>
    </w:p>
    <w:p w14:paraId="2C5865F6" w14:textId="77777777" w:rsidR="00F83A50" w:rsidRPr="004047BA" w:rsidRDefault="00715C06" w:rsidP="0028105A">
      <w:pPr>
        <w:ind w:left="-270"/>
        <w:jc w:val="both"/>
        <w:rPr>
          <w:rFonts w:cstheme="minorHAnsi"/>
          <w:u w:val="single"/>
        </w:rPr>
      </w:pPr>
      <w:r w:rsidRPr="004047BA">
        <w:rPr>
          <w:rFonts w:cstheme="minorHAnsi"/>
          <w:b/>
        </w:rPr>
        <w:t xml:space="preserve">                 </w:t>
      </w:r>
      <w:r w:rsidR="00F83A50" w:rsidRPr="004047BA">
        <w:rPr>
          <w:rFonts w:cstheme="minorHAnsi"/>
          <w:u w:val="single"/>
        </w:rPr>
        <w:t>Minimum Tools to be rented from apprentices:</w:t>
      </w:r>
    </w:p>
    <w:p w14:paraId="564C5672" w14:textId="77777777" w:rsidR="00F83A50" w:rsidRPr="004047BA" w:rsidRDefault="00F83A50" w:rsidP="00F83A50">
      <w:pPr>
        <w:rPr>
          <w:rFonts w:cstheme="minorHAnsi"/>
        </w:rPr>
      </w:pPr>
    </w:p>
    <w:p w14:paraId="499D4993" w14:textId="77777777" w:rsidR="00F83A50" w:rsidRPr="004047BA" w:rsidRDefault="00F83A50" w:rsidP="00F83A50">
      <w:pPr>
        <w:ind w:firstLine="720"/>
        <w:rPr>
          <w:rFonts w:cstheme="minorHAnsi"/>
        </w:rPr>
      </w:pPr>
      <w:r w:rsidRPr="004047BA">
        <w:rPr>
          <w:rFonts w:cstheme="minorHAnsi"/>
        </w:rPr>
        <w:t xml:space="preserve">• Pencil </w:t>
      </w:r>
      <w:r w:rsidRPr="004047BA">
        <w:rPr>
          <w:rFonts w:cstheme="minorHAnsi"/>
        </w:rPr>
        <w:tab/>
      </w:r>
      <w:r w:rsidRPr="004047BA">
        <w:rPr>
          <w:rFonts w:cstheme="minorHAnsi"/>
        </w:rPr>
        <w:tab/>
      </w:r>
      <w:r w:rsidRPr="004047BA">
        <w:rPr>
          <w:rFonts w:cstheme="minorHAnsi"/>
        </w:rPr>
        <w:tab/>
      </w:r>
      <w:r w:rsidRPr="004047BA">
        <w:rPr>
          <w:rFonts w:cstheme="minorHAnsi"/>
        </w:rPr>
        <w:tab/>
      </w:r>
      <w:r w:rsidRPr="004047BA">
        <w:rPr>
          <w:rFonts w:cstheme="minorHAnsi"/>
        </w:rPr>
        <w:tab/>
        <w:t>• 8” Level</w:t>
      </w:r>
    </w:p>
    <w:p w14:paraId="321C7767" w14:textId="77777777" w:rsidR="00F83A50" w:rsidRPr="004047BA" w:rsidRDefault="00F83A50" w:rsidP="00F83A50">
      <w:pPr>
        <w:ind w:firstLine="720"/>
        <w:rPr>
          <w:rFonts w:cstheme="minorHAnsi"/>
        </w:rPr>
      </w:pPr>
      <w:r w:rsidRPr="004047BA">
        <w:rPr>
          <w:rFonts w:cstheme="minorHAnsi"/>
        </w:rPr>
        <w:t>• 25’ x 1” Measuring Tape</w:t>
      </w:r>
      <w:r w:rsidRPr="004047BA">
        <w:rPr>
          <w:rFonts w:cstheme="minorHAnsi"/>
        </w:rPr>
        <w:tab/>
      </w:r>
      <w:r w:rsidRPr="004047BA">
        <w:rPr>
          <w:rFonts w:cstheme="minorHAnsi"/>
        </w:rPr>
        <w:tab/>
      </w:r>
      <w:r w:rsidRPr="004047BA">
        <w:rPr>
          <w:rFonts w:cstheme="minorHAnsi"/>
        </w:rPr>
        <w:tab/>
        <w:t>• 18” Level</w:t>
      </w:r>
    </w:p>
    <w:p w14:paraId="091D6C95" w14:textId="77777777" w:rsidR="00F83A50" w:rsidRPr="004047BA" w:rsidRDefault="00F83A50" w:rsidP="00F83A50">
      <w:pPr>
        <w:ind w:firstLine="720"/>
        <w:rPr>
          <w:rFonts w:cstheme="minorHAnsi"/>
        </w:rPr>
      </w:pPr>
      <w:r w:rsidRPr="004047BA">
        <w:rPr>
          <w:rFonts w:cstheme="minorHAnsi"/>
        </w:rPr>
        <w:t>• 50’ Tape</w:t>
      </w:r>
      <w:r w:rsidRPr="004047BA">
        <w:rPr>
          <w:rFonts w:cstheme="minorHAnsi"/>
        </w:rPr>
        <w:tab/>
      </w:r>
      <w:r w:rsidRPr="004047BA">
        <w:rPr>
          <w:rFonts w:cstheme="minorHAnsi"/>
        </w:rPr>
        <w:tab/>
      </w:r>
      <w:r w:rsidRPr="004047BA">
        <w:rPr>
          <w:rFonts w:cstheme="minorHAnsi"/>
        </w:rPr>
        <w:tab/>
      </w:r>
      <w:r w:rsidRPr="004047BA">
        <w:rPr>
          <w:rFonts w:cstheme="minorHAnsi"/>
        </w:rPr>
        <w:tab/>
      </w:r>
      <w:r w:rsidRPr="004047BA">
        <w:rPr>
          <w:rFonts w:cstheme="minorHAnsi"/>
        </w:rPr>
        <w:tab/>
        <w:t>• Chalk Box</w:t>
      </w:r>
    </w:p>
    <w:p w14:paraId="48DB5284" w14:textId="77777777" w:rsidR="00F83A50" w:rsidRPr="004047BA" w:rsidRDefault="00F83A50" w:rsidP="00F83A50">
      <w:pPr>
        <w:ind w:firstLine="720"/>
        <w:rPr>
          <w:rFonts w:cstheme="minorHAnsi"/>
        </w:rPr>
      </w:pPr>
      <w:r w:rsidRPr="004047BA">
        <w:rPr>
          <w:rFonts w:cstheme="minorHAnsi"/>
        </w:rPr>
        <w:t>• Flashlight</w:t>
      </w:r>
      <w:r w:rsidRPr="004047BA">
        <w:rPr>
          <w:rFonts w:cstheme="minorHAnsi"/>
        </w:rPr>
        <w:tab/>
      </w:r>
      <w:r w:rsidRPr="004047BA">
        <w:rPr>
          <w:rFonts w:cstheme="minorHAnsi"/>
        </w:rPr>
        <w:tab/>
      </w:r>
      <w:r w:rsidRPr="004047BA">
        <w:rPr>
          <w:rFonts w:cstheme="minorHAnsi"/>
        </w:rPr>
        <w:tab/>
      </w:r>
      <w:r w:rsidRPr="004047BA">
        <w:rPr>
          <w:rFonts w:cstheme="minorHAnsi"/>
        </w:rPr>
        <w:tab/>
      </w:r>
      <w:r w:rsidRPr="004047BA">
        <w:rPr>
          <w:rFonts w:cstheme="minorHAnsi"/>
        </w:rPr>
        <w:tab/>
        <w:t>• 60# No-hub Torque Wrench</w:t>
      </w:r>
    </w:p>
    <w:p w14:paraId="20F9693F" w14:textId="77777777" w:rsidR="00F83A50" w:rsidRPr="004047BA" w:rsidRDefault="00F83A50" w:rsidP="00F83A50">
      <w:pPr>
        <w:ind w:firstLine="720"/>
        <w:rPr>
          <w:rFonts w:cstheme="minorHAnsi"/>
        </w:rPr>
      </w:pPr>
      <w:r w:rsidRPr="004047BA">
        <w:rPr>
          <w:rFonts w:cstheme="minorHAnsi"/>
        </w:rPr>
        <w:t xml:space="preserve">• 10” Pipe Wrench </w:t>
      </w:r>
      <w:r w:rsidRPr="004047BA">
        <w:rPr>
          <w:rFonts w:cstheme="minorHAnsi"/>
        </w:rPr>
        <w:tab/>
      </w:r>
      <w:r w:rsidRPr="004047BA">
        <w:rPr>
          <w:rFonts w:cstheme="minorHAnsi"/>
        </w:rPr>
        <w:tab/>
      </w:r>
      <w:r w:rsidRPr="004047BA">
        <w:rPr>
          <w:rFonts w:cstheme="minorHAnsi"/>
        </w:rPr>
        <w:tab/>
      </w:r>
      <w:r w:rsidRPr="004047BA">
        <w:rPr>
          <w:rFonts w:cstheme="minorHAnsi"/>
        </w:rPr>
        <w:tab/>
        <w:t>• Basin Wrench</w:t>
      </w:r>
    </w:p>
    <w:p w14:paraId="1B4760D1" w14:textId="77777777" w:rsidR="00F83A50" w:rsidRPr="004047BA" w:rsidRDefault="00F83A50" w:rsidP="00F83A50">
      <w:pPr>
        <w:ind w:firstLine="720"/>
        <w:rPr>
          <w:rFonts w:cstheme="minorHAnsi"/>
        </w:rPr>
      </w:pPr>
      <w:r w:rsidRPr="004047BA">
        <w:rPr>
          <w:rFonts w:cstheme="minorHAnsi"/>
        </w:rPr>
        <w:t>• 14” Pipe Wrench</w:t>
      </w:r>
      <w:r w:rsidRPr="004047BA">
        <w:rPr>
          <w:rFonts w:cstheme="minorHAnsi"/>
        </w:rPr>
        <w:tab/>
      </w:r>
      <w:r w:rsidRPr="004047BA">
        <w:rPr>
          <w:rFonts w:cstheme="minorHAnsi"/>
        </w:rPr>
        <w:tab/>
      </w:r>
      <w:r w:rsidRPr="004047BA">
        <w:rPr>
          <w:rFonts w:cstheme="minorHAnsi"/>
        </w:rPr>
        <w:tab/>
      </w:r>
      <w:r w:rsidRPr="004047BA">
        <w:rPr>
          <w:rFonts w:cstheme="minorHAnsi"/>
        </w:rPr>
        <w:tab/>
        <w:t>• Spud Wrench</w:t>
      </w:r>
    </w:p>
    <w:p w14:paraId="1C59FDFB" w14:textId="77777777" w:rsidR="00F83A50" w:rsidRPr="004047BA" w:rsidRDefault="00F83A50" w:rsidP="00F83A50">
      <w:pPr>
        <w:ind w:firstLine="720"/>
        <w:rPr>
          <w:rFonts w:cstheme="minorHAnsi"/>
        </w:rPr>
      </w:pPr>
      <w:r w:rsidRPr="004047BA">
        <w:rPr>
          <w:rFonts w:cstheme="minorHAnsi"/>
        </w:rPr>
        <w:t>• 5/16” Nut Driver</w:t>
      </w:r>
      <w:r w:rsidRPr="004047BA">
        <w:rPr>
          <w:rFonts w:cstheme="minorHAnsi"/>
        </w:rPr>
        <w:tab/>
      </w:r>
      <w:r w:rsidRPr="004047BA">
        <w:rPr>
          <w:rFonts w:cstheme="minorHAnsi"/>
        </w:rPr>
        <w:tab/>
      </w:r>
      <w:r w:rsidRPr="004047BA">
        <w:rPr>
          <w:rFonts w:cstheme="minorHAnsi"/>
        </w:rPr>
        <w:tab/>
      </w:r>
      <w:r w:rsidRPr="004047BA">
        <w:rPr>
          <w:rFonts w:cstheme="minorHAnsi"/>
        </w:rPr>
        <w:tab/>
        <w:t>• Strap Wrench</w:t>
      </w:r>
    </w:p>
    <w:p w14:paraId="437147AC" w14:textId="77777777" w:rsidR="00F83A50" w:rsidRPr="004047BA" w:rsidRDefault="00F83A50" w:rsidP="00F83A50">
      <w:pPr>
        <w:ind w:firstLine="720"/>
        <w:rPr>
          <w:rFonts w:cstheme="minorHAnsi"/>
        </w:rPr>
      </w:pPr>
      <w:r w:rsidRPr="004047BA">
        <w:rPr>
          <w:rFonts w:cstheme="minorHAnsi"/>
        </w:rPr>
        <w:t>• Copper Pipe Reamers</w:t>
      </w:r>
      <w:r w:rsidRPr="004047BA">
        <w:rPr>
          <w:rFonts w:cstheme="minorHAnsi"/>
        </w:rPr>
        <w:tab/>
      </w:r>
      <w:r w:rsidRPr="004047BA">
        <w:rPr>
          <w:rFonts w:cstheme="minorHAnsi"/>
        </w:rPr>
        <w:tab/>
      </w:r>
      <w:r w:rsidRPr="004047BA">
        <w:rPr>
          <w:rFonts w:cstheme="minorHAnsi"/>
        </w:rPr>
        <w:tab/>
        <w:t>• Water Pump Pliers</w:t>
      </w:r>
    </w:p>
    <w:p w14:paraId="6BD761E1" w14:textId="77777777" w:rsidR="00F83A50" w:rsidRPr="004047BA" w:rsidRDefault="00F83A50" w:rsidP="00F83A50">
      <w:pPr>
        <w:ind w:firstLine="720"/>
        <w:rPr>
          <w:rFonts w:cstheme="minorHAnsi"/>
        </w:rPr>
      </w:pPr>
      <w:r w:rsidRPr="004047BA">
        <w:rPr>
          <w:rFonts w:cstheme="minorHAnsi"/>
        </w:rPr>
        <w:t>• Phillip’s Head Screwdriver</w:t>
      </w:r>
      <w:r w:rsidRPr="004047BA">
        <w:rPr>
          <w:rFonts w:cstheme="minorHAnsi"/>
        </w:rPr>
        <w:tab/>
        <w:t xml:space="preserve">   </w:t>
      </w:r>
      <w:r w:rsidRPr="004047BA">
        <w:rPr>
          <w:rFonts w:cstheme="minorHAnsi"/>
        </w:rPr>
        <w:tab/>
      </w:r>
      <w:r w:rsidRPr="004047BA">
        <w:rPr>
          <w:rFonts w:cstheme="minorHAnsi"/>
        </w:rPr>
        <w:tab/>
        <w:t>(Channel Locks)</w:t>
      </w:r>
    </w:p>
    <w:p w14:paraId="40D2F11F" w14:textId="77777777" w:rsidR="00F83A50" w:rsidRPr="004047BA" w:rsidRDefault="00F83A50" w:rsidP="00F83A50">
      <w:pPr>
        <w:rPr>
          <w:rFonts w:cstheme="minorHAnsi"/>
        </w:rPr>
      </w:pPr>
      <w:r w:rsidRPr="004047BA">
        <w:rPr>
          <w:rFonts w:cstheme="minorHAnsi"/>
        </w:rPr>
        <w:tab/>
        <w:t xml:space="preserve">• Screwdriver - slot (common) </w:t>
      </w:r>
      <w:r w:rsidRPr="004047BA">
        <w:rPr>
          <w:rFonts w:cstheme="minorHAnsi"/>
        </w:rPr>
        <w:tab/>
      </w:r>
      <w:r w:rsidRPr="004047BA">
        <w:rPr>
          <w:rFonts w:cstheme="minorHAnsi"/>
        </w:rPr>
        <w:tab/>
        <w:t>• Pliers - reg. 8”</w:t>
      </w:r>
    </w:p>
    <w:p w14:paraId="7778F9D1" w14:textId="77777777" w:rsidR="00F83A50" w:rsidRPr="004047BA" w:rsidRDefault="00F83A50" w:rsidP="00F83A50">
      <w:pPr>
        <w:rPr>
          <w:rFonts w:cstheme="minorHAnsi"/>
        </w:rPr>
      </w:pPr>
      <w:r w:rsidRPr="004047BA">
        <w:rPr>
          <w:rFonts w:cstheme="minorHAnsi"/>
        </w:rPr>
        <w:tab/>
        <w:t>• 5/8” Cold Chisel</w:t>
      </w:r>
      <w:r w:rsidRPr="004047BA">
        <w:rPr>
          <w:rFonts w:cstheme="minorHAnsi"/>
        </w:rPr>
        <w:tab/>
      </w:r>
      <w:r w:rsidRPr="004047BA">
        <w:rPr>
          <w:rFonts w:cstheme="minorHAnsi"/>
        </w:rPr>
        <w:tab/>
      </w:r>
      <w:r w:rsidRPr="004047BA">
        <w:rPr>
          <w:rFonts w:cstheme="minorHAnsi"/>
        </w:rPr>
        <w:tab/>
      </w:r>
      <w:r w:rsidRPr="004047BA">
        <w:rPr>
          <w:rFonts w:cstheme="minorHAnsi"/>
        </w:rPr>
        <w:tab/>
        <w:t>• Tin Snips</w:t>
      </w:r>
    </w:p>
    <w:p w14:paraId="7714B2AB" w14:textId="77777777" w:rsidR="00F83A50" w:rsidRPr="004047BA" w:rsidRDefault="00F83A50" w:rsidP="00F83A50">
      <w:pPr>
        <w:ind w:firstLine="720"/>
        <w:rPr>
          <w:rFonts w:cstheme="minorHAnsi"/>
        </w:rPr>
      </w:pPr>
      <w:r w:rsidRPr="004047BA">
        <w:rPr>
          <w:rFonts w:cstheme="minorHAnsi"/>
        </w:rPr>
        <w:t>• 3/8” Drive Ratchet and Socket set</w:t>
      </w:r>
      <w:r w:rsidRPr="004047BA">
        <w:rPr>
          <w:rFonts w:cstheme="minorHAnsi"/>
        </w:rPr>
        <w:tab/>
      </w:r>
      <w:r w:rsidRPr="004047BA">
        <w:rPr>
          <w:rFonts w:cstheme="minorHAnsi"/>
        </w:rPr>
        <w:tab/>
        <w:t>• 12” Crescent</w:t>
      </w:r>
    </w:p>
    <w:p w14:paraId="7017521D" w14:textId="00F64E82" w:rsidR="00F83A50" w:rsidRPr="004047BA" w:rsidRDefault="00F83A50" w:rsidP="00F83A50">
      <w:pPr>
        <w:rPr>
          <w:rFonts w:cstheme="minorHAnsi"/>
        </w:rPr>
      </w:pPr>
      <w:r w:rsidRPr="004047BA">
        <w:rPr>
          <w:rFonts w:cstheme="minorHAnsi"/>
        </w:rPr>
        <w:tab/>
      </w:r>
      <w:r w:rsidRPr="004047BA">
        <w:rPr>
          <w:rFonts w:cstheme="minorHAnsi"/>
          <w:color w:val="FF0000"/>
        </w:rPr>
        <w:t xml:space="preserve">  </w:t>
      </w:r>
      <w:r w:rsidRPr="004047BA">
        <w:rPr>
          <w:rFonts w:cstheme="minorHAnsi"/>
        </w:rPr>
        <w:t>to include 5/16, 3/8, 7/16, 1/2, 9/</w:t>
      </w:r>
      <w:r w:rsidR="007472AE" w:rsidRPr="004047BA">
        <w:rPr>
          <w:rFonts w:cstheme="minorHAnsi"/>
        </w:rPr>
        <w:t xml:space="preserve">16 </w:t>
      </w:r>
      <w:r w:rsidR="007472AE" w:rsidRPr="004047BA">
        <w:rPr>
          <w:rFonts w:cstheme="minorHAnsi"/>
        </w:rPr>
        <w:tab/>
      </w:r>
      <w:r w:rsidRPr="004047BA">
        <w:rPr>
          <w:rFonts w:cstheme="minorHAnsi"/>
        </w:rPr>
        <w:t xml:space="preserve"> • 8” Crescent</w:t>
      </w:r>
    </w:p>
    <w:p w14:paraId="49B61673" w14:textId="77777777" w:rsidR="00F83A50" w:rsidRPr="004047BA" w:rsidRDefault="00F83A50" w:rsidP="00F83A50">
      <w:pPr>
        <w:rPr>
          <w:rFonts w:cstheme="minorHAnsi"/>
        </w:rPr>
      </w:pPr>
      <w:r w:rsidRPr="004047BA">
        <w:rPr>
          <w:rFonts w:cstheme="minorHAnsi"/>
        </w:rPr>
        <w:tab/>
        <w:t xml:space="preserve">  5/8, 11/16 and 3/4 sockets</w:t>
      </w:r>
      <w:r w:rsidRPr="004047BA">
        <w:rPr>
          <w:rFonts w:cstheme="minorHAnsi"/>
        </w:rPr>
        <w:tab/>
      </w:r>
      <w:r w:rsidRPr="004047BA">
        <w:rPr>
          <w:rFonts w:cstheme="minorHAnsi"/>
        </w:rPr>
        <w:tab/>
      </w:r>
      <w:r w:rsidRPr="004047BA">
        <w:rPr>
          <w:rFonts w:cstheme="minorHAnsi"/>
        </w:rPr>
        <w:tab/>
        <w:t>• Allen Wrench Set</w:t>
      </w:r>
    </w:p>
    <w:p w14:paraId="6988139D" w14:textId="77777777" w:rsidR="00F83A50" w:rsidRPr="004047BA" w:rsidRDefault="00F83A50" w:rsidP="00F83A50">
      <w:pPr>
        <w:ind w:firstLine="720"/>
        <w:rPr>
          <w:rFonts w:cstheme="minorHAnsi"/>
        </w:rPr>
      </w:pPr>
      <w:r w:rsidRPr="004047BA">
        <w:rPr>
          <w:rFonts w:cstheme="minorHAnsi"/>
        </w:rPr>
        <w:t>• Ball Peen Hammer, 16 oz.</w:t>
      </w:r>
      <w:r w:rsidRPr="004047BA">
        <w:rPr>
          <w:rFonts w:cstheme="minorHAnsi"/>
        </w:rPr>
        <w:tab/>
      </w:r>
      <w:r w:rsidRPr="004047BA">
        <w:rPr>
          <w:rFonts w:cstheme="minorHAnsi"/>
        </w:rPr>
        <w:tab/>
      </w:r>
      <w:r w:rsidRPr="004047BA">
        <w:rPr>
          <w:rFonts w:cstheme="minorHAnsi"/>
        </w:rPr>
        <w:tab/>
        <w:t>• Files (rat and flat bastard)</w:t>
      </w:r>
    </w:p>
    <w:p w14:paraId="24656613" w14:textId="77777777" w:rsidR="00F83A50" w:rsidRPr="004047BA" w:rsidRDefault="00F83A50" w:rsidP="00F83A50">
      <w:pPr>
        <w:rPr>
          <w:rFonts w:cstheme="minorHAnsi"/>
        </w:rPr>
      </w:pPr>
      <w:r w:rsidRPr="004047BA">
        <w:rPr>
          <w:rFonts w:cstheme="minorHAnsi"/>
        </w:rPr>
        <w:tab/>
        <w:t>• Keyhole Saw Handle</w:t>
      </w:r>
      <w:r w:rsidRPr="004047BA">
        <w:rPr>
          <w:rFonts w:cstheme="minorHAnsi"/>
        </w:rPr>
        <w:tab/>
      </w:r>
      <w:r w:rsidRPr="004047BA">
        <w:rPr>
          <w:rFonts w:cstheme="minorHAnsi"/>
        </w:rPr>
        <w:tab/>
      </w:r>
      <w:r w:rsidRPr="004047BA">
        <w:rPr>
          <w:rFonts w:cstheme="minorHAnsi"/>
        </w:rPr>
        <w:tab/>
      </w:r>
      <w:r w:rsidRPr="004047BA">
        <w:rPr>
          <w:rFonts w:cstheme="minorHAnsi"/>
        </w:rPr>
        <w:tab/>
        <w:t>• 10” Square</w:t>
      </w:r>
      <w:r w:rsidRPr="004047BA">
        <w:rPr>
          <w:rFonts w:cstheme="minorHAnsi"/>
        </w:rPr>
        <w:tab/>
      </w:r>
      <w:r w:rsidRPr="004047BA">
        <w:rPr>
          <w:rFonts w:cstheme="minorHAnsi"/>
        </w:rPr>
        <w:tab/>
        <w:t xml:space="preserve">   </w:t>
      </w:r>
    </w:p>
    <w:p w14:paraId="610999ED" w14:textId="6571785A" w:rsidR="00F83A50" w:rsidRPr="004047BA" w:rsidRDefault="00F83A50" w:rsidP="00F83A50">
      <w:pPr>
        <w:ind w:firstLine="720"/>
        <w:rPr>
          <w:rFonts w:cstheme="minorHAnsi"/>
        </w:rPr>
      </w:pPr>
      <w:r w:rsidRPr="004047BA">
        <w:rPr>
          <w:rFonts w:cstheme="minorHAnsi"/>
        </w:rPr>
        <w:t>• Hacksaw Frame</w:t>
      </w:r>
      <w:r w:rsidRPr="004047BA">
        <w:rPr>
          <w:rFonts w:cstheme="minorHAnsi"/>
        </w:rPr>
        <w:tab/>
      </w:r>
      <w:r w:rsidRPr="004047BA">
        <w:rPr>
          <w:rFonts w:cstheme="minorHAnsi"/>
        </w:rPr>
        <w:tab/>
      </w:r>
      <w:r w:rsidRPr="004047BA">
        <w:rPr>
          <w:rFonts w:cstheme="minorHAnsi"/>
        </w:rPr>
        <w:tab/>
      </w:r>
      <w:r w:rsidRPr="004047BA">
        <w:rPr>
          <w:rFonts w:cstheme="minorHAnsi"/>
        </w:rPr>
        <w:tab/>
        <w:t xml:space="preserve">• </w:t>
      </w:r>
      <w:r w:rsidR="00801FB0" w:rsidRPr="004047BA">
        <w:rPr>
          <w:rFonts w:cstheme="minorHAnsi"/>
        </w:rPr>
        <w:t>Toolbox</w:t>
      </w:r>
      <w:r w:rsidRPr="004047BA">
        <w:rPr>
          <w:rFonts w:cstheme="minorHAnsi"/>
        </w:rPr>
        <w:t xml:space="preserve"> or Tray</w:t>
      </w:r>
      <w:r w:rsidRPr="004047BA">
        <w:rPr>
          <w:rFonts w:cstheme="minorHAnsi"/>
        </w:rPr>
        <w:tab/>
      </w:r>
    </w:p>
    <w:p w14:paraId="48630DB0" w14:textId="77777777" w:rsidR="00F83A50" w:rsidRPr="004047BA" w:rsidRDefault="00F83A50" w:rsidP="00F83A50">
      <w:pPr>
        <w:ind w:firstLine="720"/>
        <w:rPr>
          <w:rFonts w:cstheme="minorHAnsi"/>
        </w:rPr>
      </w:pPr>
      <w:r w:rsidRPr="004047BA">
        <w:rPr>
          <w:rFonts w:cstheme="minorHAnsi"/>
        </w:rPr>
        <w:t>• Tubing Cutter up to 2”</w:t>
      </w:r>
      <w:r w:rsidRPr="004047BA">
        <w:rPr>
          <w:rFonts w:cstheme="minorHAnsi"/>
        </w:rPr>
        <w:tab/>
      </w:r>
      <w:r w:rsidRPr="004047BA">
        <w:rPr>
          <w:rFonts w:cstheme="minorHAnsi"/>
        </w:rPr>
        <w:tab/>
      </w:r>
      <w:r w:rsidRPr="004047BA">
        <w:rPr>
          <w:rFonts w:cstheme="minorHAnsi"/>
        </w:rPr>
        <w:tab/>
        <w:t>• Flare Block with Flaring Tool</w:t>
      </w:r>
      <w:r w:rsidRPr="004047BA">
        <w:rPr>
          <w:rFonts w:cstheme="minorHAnsi"/>
        </w:rPr>
        <w:tab/>
      </w:r>
      <w:r w:rsidRPr="004047BA">
        <w:rPr>
          <w:rFonts w:cstheme="minorHAnsi"/>
        </w:rPr>
        <w:tab/>
      </w:r>
    </w:p>
    <w:p w14:paraId="2992D501" w14:textId="77777777" w:rsidR="000B6510" w:rsidRDefault="00F83A50" w:rsidP="002C7622">
      <w:pPr>
        <w:ind w:firstLine="720"/>
        <w:rPr>
          <w:rFonts w:cstheme="minorHAnsi"/>
          <w:b/>
        </w:rPr>
      </w:pPr>
      <w:r w:rsidRPr="004047BA">
        <w:rPr>
          <w:rFonts w:cstheme="minorHAnsi"/>
        </w:rPr>
        <w:t>• Plumb Bob</w:t>
      </w:r>
      <w:r w:rsidRPr="004047BA">
        <w:rPr>
          <w:rFonts w:cstheme="minorHAnsi"/>
        </w:rPr>
        <w:tab/>
      </w:r>
      <w:r w:rsidRPr="004047BA">
        <w:rPr>
          <w:rFonts w:cstheme="minorHAnsi"/>
        </w:rPr>
        <w:tab/>
      </w:r>
      <w:r w:rsidRPr="004047BA">
        <w:rPr>
          <w:rFonts w:cstheme="minorHAnsi"/>
        </w:rPr>
        <w:tab/>
      </w:r>
      <w:r w:rsidRPr="004047BA">
        <w:rPr>
          <w:rFonts w:cstheme="minorHAnsi"/>
        </w:rPr>
        <w:tab/>
      </w:r>
      <w:r w:rsidRPr="004047BA">
        <w:rPr>
          <w:rFonts w:cstheme="minorHAnsi"/>
        </w:rPr>
        <w:tab/>
        <w:t>• Small Tubing Cutter 1/8’’ to 1 1/8”</w:t>
      </w:r>
      <w:r w:rsidRPr="004047BA">
        <w:rPr>
          <w:rFonts w:cstheme="minorHAnsi"/>
        </w:rPr>
        <w:tab/>
      </w:r>
      <w:r w:rsidR="005359C2" w:rsidRPr="004047BA">
        <w:rPr>
          <w:rFonts w:cstheme="minorHAnsi"/>
          <w:b/>
        </w:rPr>
        <w:t xml:space="preserve">          </w:t>
      </w:r>
    </w:p>
    <w:p w14:paraId="4F0AEB18" w14:textId="77777777" w:rsidR="000B6510" w:rsidRDefault="000B6510" w:rsidP="002C7622">
      <w:pPr>
        <w:ind w:firstLine="720"/>
        <w:rPr>
          <w:rFonts w:cstheme="minorHAnsi"/>
          <w:b/>
        </w:rPr>
      </w:pPr>
    </w:p>
    <w:p w14:paraId="6DB82FE5" w14:textId="01024482" w:rsidR="004A40B9" w:rsidRPr="004047BA" w:rsidRDefault="005359C2" w:rsidP="002C7622">
      <w:pPr>
        <w:ind w:firstLine="720"/>
        <w:rPr>
          <w:rFonts w:cstheme="minorHAnsi"/>
          <w:b/>
        </w:rPr>
      </w:pPr>
      <w:r w:rsidRPr="004047BA">
        <w:rPr>
          <w:rFonts w:cstheme="minorHAnsi"/>
          <w:b/>
        </w:rPr>
        <w:t xml:space="preserve">           </w:t>
      </w:r>
      <w:r w:rsidR="00961404" w:rsidRPr="004047BA">
        <w:rPr>
          <w:rFonts w:cstheme="minorHAnsi"/>
          <w:b/>
        </w:rPr>
        <w:t xml:space="preserve"> </w:t>
      </w:r>
    </w:p>
    <w:p w14:paraId="4E1266A4" w14:textId="7812D297" w:rsidR="00F83A50" w:rsidRPr="004047BA" w:rsidRDefault="004A40B9" w:rsidP="00C74E0E">
      <w:pPr>
        <w:tabs>
          <w:tab w:val="left" w:pos="-1440"/>
          <w:tab w:val="center" w:pos="4496"/>
        </w:tabs>
        <w:ind w:left="-540" w:right="-720" w:hanging="720"/>
        <w:rPr>
          <w:rFonts w:cstheme="minorHAnsi"/>
          <w:b/>
          <w:u w:val="single"/>
        </w:rPr>
      </w:pPr>
      <w:r w:rsidRPr="004047BA">
        <w:rPr>
          <w:rFonts w:cstheme="minorHAnsi"/>
          <w:b/>
        </w:rPr>
        <w:t xml:space="preserve">           </w:t>
      </w:r>
      <w:r w:rsidR="00F83A50" w:rsidRPr="004047BA">
        <w:rPr>
          <w:rFonts w:cstheme="minorHAnsi"/>
          <w:b/>
          <w:u w:val="single"/>
        </w:rPr>
        <w:t>Policy for Apprentice Registration with the Texas State Board of Plumbing Examiners</w:t>
      </w:r>
    </w:p>
    <w:p w14:paraId="32F8848F" w14:textId="77777777" w:rsidR="00F83A50" w:rsidRPr="004047BA" w:rsidRDefault="00F83A50" w:rsidP="00F83A50">
      <w:pPr>
        <w:tabs>
          <w:tab w:val="left" w:pos="-1440"/>
        </w:tabs>
        <w:ind w:left="720" w:hanging="720"/>
        <w:jc w:val="both"/>
        <w:rPr>
          <w:rFonts w:cstheme="minorHAnsi"/>
        </w:rPr>
      </w:pPr>
    </w:p>
    <w:p w14:paraId="030239C5" w14:textId="0EE7BD75" w:rsidR="00FA1C72" w:rsidRPr="004047BA" w:rsidRDefault="00FA1C72" w:rsidP="00FA1C72">
      <w:pPr>
        <w:ind w:left="90" w:right="-720"/>
        <w:jc w:val="both"/>
        <w:rPr>
          <w:rFonts w:cstheme="minorHAnsi"/>
          <w:b/>
          <w:u w:val="single"/>
        </w:rPr>
      </w:pPr>
      <w:r w:rsidRPr="004047BA">
        <w:rPr>
          <w:rFonts w:cstheme="minorHAnsi"/>
          <w:b/>
          <w:u w:val="single"/>
        </w:rPr>
        <w:t>Responsibilities of Apprentices</w:t>
      </w:r>
    </w:p>
    <w:p w14:paraId="6B5BEB7F" w14:textId="77777777" w:rsidR="007A2025" w:rsidRPr="004047BA" w:rsidRDefault="007A2025" w:rsidP="00FA1C72">
      <w:pPr>
        <w:ind w:left="90" w:right="-720"/>
        <w:jc w:val="both"/>
        <w:rPr>
          <w:rFonts w:cstheme="minorHAnsi"/>
          <w:b/>
          <w:u w:val="single"/>
        </w:rPr>
      </w:pPr>
    </w:p>
    <w:p w14:paraId="076EE98D" w14:textId="1FF72C31" w:rsidR="00F83A50" w:rsidRPr="004047BA" w:rsidRDefault="00F83A50" w:rsidP="00FA1C72">
      <w:pPr>
        <w:ind w:left="90" w:right="-720"/>
        <w:jc w:val="both"/>
        <w:rPr>
          <w:rFonts w:cstheme="minorHAnsi"/>
        </w:rPr>
      </w:pPr>
      <w:r w:rsidRPr="004047BA">
        <w:rPr>
          <w:rFonts w:cstheme="minorHAnsi"/>
        </w:rPr>
        <w:t xml:space="preserve">During the term of </w:t>
      </w:r>
      <w:r w:rsidR="000B6510" w:rsidRPr="004047BA">
        <w:rPr>
          <w:rFonts w:cstheme="minorHAnsi"/>
        </w:rPr>
        <w:t>apprenticeship,</w:t>
      </w:r>
      <w:r w:rsidRPr="004047BA">
        <w:rPr>
          <w:rFonts w:cstheme="minorHAnsi"/>
        </w:rPr>
        <w:t xml:space="preserve"> the apprentice shall:  </w:t>
      </w:r>
    </w:p>
    <w:p w14:paraId="4502756E" w14:textId="77777777" w:rsidR="00F83A50" w:rsidRPr="004047BA" w:rsidRDefault="00F83A50" w:rsidP="000C7301">
      <w:pPr>
        <w:ind w:left="90" w:right="-720" w:hanging="630"/>
        <w:jc w:val="both"/>
        <w:rPr>
          <w:rFonts w:cstheme="minorHAnsi"/>
        </w:rPr>
      </w:pPr>
    </w:p>
    <w:p w14:paraId="0A5FD811" w14:textId="77777777" w:rsidR="00F83A50" w:rsidRPr="004047BA" w:rsidRDefault="00F83A50" w:rsidP="000C7301">
      <w:pPr>
        <w:pStyle w:val="ListParagraph"/>
        <w:widowControl w:val="0"/>
        <w:tabs>
          <w:tab w:val="left" w:pos="-1440"/>
        </w:tabs>
        <w:autoSpaceDE w:val="0"/>
        <w:autoSpaceDN w:val="0"/>
        <w:adjustRightInd w:val="0"/>
        <w:ind w:left="90" w:right="-720" w:hanging="630"/>
        <w:jc w:val="both"/>
        <w:rPr>
          <w:rFonts w:cstheme="minorHAnsi"/>
        </w:rPr>
      </w:pPr>
      <w:r w:rsidRPr="004047BA">
        <w:rPr>
          <w:rFonts w:cstheme="minorHAnsi"/>
        </w:rPr>
        <w:t>A.</w:t>
      </w:r>
      <w:r w:rsidRPr="004047BA">
        <w:rPr>
          <w:rFonts w:cstheme="minorHAnsi"/>
        </w:rPr>
        <w:tab/>
        <w:t>Apply to the Texas State Board of Plumbing Examiners (TSBPE) for registration as an Apprentice Plumber. The Houston Area Plumbing Joint Apprenticeship Committee (HAPJAC) may cancel the Apprenticeship Agreement and remove the apprentice from the training program if the TSBPE denies the apprentice registration as an Apprentice Plumber.</w:t>
      </w:r>
    </w:p>
    <w:p w14:paraId="19F0C9F0" w14:textId="77777777" w:rsidR="00F83A50" w:rsidRPr="004047BA" w:rsidRDefault="00F83A50" w:rsidP="000C7301">
      <w:pPr>
        <w:pStyle w:val="ListParagraph"/>
        <w:tabs>
          <w:tab w:val="left" w:pos="-1440"/>
        </w:tabs>
        <w:ind w:left="90" w:right="-720" w:hanging="630"/>
        <w:jc w:val="both"/>
        <w:rPr>
          <w:rFonts w:cstheme="minorHAnsi"/>
        </w:rPr>
      </w:pPr>
    </w:p>
    <w:p w14:paraId="457FB3C9" w14:textId="77777777" w:rsidR="00F83A50" w:rsidRPr="004047BA" w:rsidRDefault="00F83A50" w:rsidP="000C7301">
      <w:pPr>
        <w:pStyle w:val="ListParagraph"/>
        <w:widowControl w:val="0"/>
        <w:tabs>
          <w:tab w:val="left" w:pos="-1440"/>
        </w:tabs>
        <w:autoSpaceDE w:val="0"/>
        <w:autoSpaceDN w:val="0"/>
        <w:adjustRightInd w:val="0"/>
        <w:ind w:left="90" w:right="-720" w:hanging="630"/>
        <w:jc w:val="both"/>
        <w:rPr>
          <w:rFonts w:cstheme="minorHAnsi"/>
        </w:rPr>
      </w:pPr>
      <w:r w:rsidRPr="004047BA">
        <w:rPr>
          <w:rFonts w:cstheme="minorHAnsi"/>
        </w:rPr>
        <w:t>B.</w:t>
      </w:r>
      <w:r w:rsidRPr="004047BA">
        <w:rPr>
          <w:rFonts w:cstheme="minorHAnsi"/>
        </w:rPr>
        <w:tab/>
        <w:t>Maintain and renew registration annually.</w:t>
      </w:r>
    </w:p>
    <w:p w14:paraId="4F20F751" w14:textId="77777777" w:rsidR="0065443A" w:rsidRPr="004047BA" w:rsidRDefault="0065443A" w:rsidP="00F83A50">
      <w:pPr>
        <w:pStyle w:val="ListParagraph"/>
        <w:widowControl w:val="0"/>
        <w:tabs>
          <w:tab w:val="left" w:pos="-1440"/>
        </w:tabs>
        <w:autoSpaceDE w:val="0"/>
        <w:autoSpaceDN w:val="0"/>
        <w:adjustRightInd w:val="0"/>
        <w:ind w:right="-720" w:hanging="630"/>
        <w:jc w:val="both"/>
        <w:rPr>
          <w:rFonts w:cstheme="minorHAnsi"/>
        </w:rPr>
      </w:pPr>
    </w:p>
    <w:p w14:paraId="3EBCBB56" w14:textId="77777777" w:rsidR="00F83A50" w:rsidRPr="004047BA" w:rsidRDefault="0065443A" w:rsidP="00F83A50">
      <w:pPr>
        <w:pStyle w:val="ListParagraph"/>
        <w:tabs>
          <w:tab w:val="left" w:pos="-1440"/>
        </w:tabs>
        <w:ind w:right="-720" w:hanging="630"/>
        <w:jc w:val="both"/>
        <w:rPr>
          <w:rFonts w:cstheme="minorHAnsi"/>
          <w:b/>
          <w:u w:val="single"/>
        </w:rPr>
      </w:pPr>
      <w:r w:rsidRPr="004047BA">
        <w:rPr>
          <w:rFonts w:cstheme="minorHAnsi"/>
          <w:b/>
          <w:u w:val="single"/>
        </w:rPr>
        <w:t>Disciplinary Action for Expired Apprentice Registration</w:t>
      </w:r>
      <w:r w:rsidR="00F83A50" w:rsidRPr="004047BA">
        <w:rPr>
          <w:rFonts w:cstheme="minorHAnsi"/>
          <w:b/>
          <w:u w:val="single"/>
        </w:rPr>
        <w:t>:</w:t>
      </w:r>
    </w:p>
    <w:p w14:paraId="696BB512" w14:textId="77777777" w:rsidR="00F83A50" w:rsidRPr="004047BA" w:rsidRDefault="00F83A50" w:rsidP="00F83A50">
      <w:pPr>
        <w:tabs>
          <w:tab w:val="left" w:pos="0"/>
        </w:tabs>
        <w:ind w:right="-720"/>
        <w:jc w:val="both"/>
        <w:rPr>
          <w:rFonts w:cstheme="minorHAnsi"/>
        </w:rPr>
      </w:pPr>
    </w:p>
    <w:p w14:paraId="640E63C8" w14:textId="77777777" w:rsidR="00F83A50" w:rsidRPr="004047BA" w:rsidRDefault="00F83A50" w:rsidP="000C7301">
      <w:pPr>
        <w:ind w:left="90" w:right="-720"/>
        <w:jc w:val="both"/>
        <w:rPr>
          <w:rFonts w:cstheme="minorHAnsi"/>
        </w:rPr>
      </w:pPr>
      <w:r w:rsidRPr="004047BA">
        <w:rPr>
          <w:rFonts w:cstheme="minorHAnsi"/>
        </w:rPr>
        <w:t xml:space="preserve"> An Apprentice failing to maintain or renew registration with the TSBPE:</w:t>
      </w:r>
    </w:p>
    <w:p w14:paraId="1716CD3F" w14:textId="77777777" w:rsidR="00F83A50" w:rsidRPr="004047BA" w:rsidRDefault="00F83A50" w:rsidP="000C7301">
      <w:pPr>
        <w:pStyle w:val="ListParagraph"/>
        <w:ind w:left="90" w:right="-720" w:hanging="630"/>
        <w:jc w:val="both"/>
        <w:rPr>
          <w:rFonts w:cstheme="minorHAnsi"/>
        </w:rPr>
      </w:pPr>
    </w:p>
    <w:p w14:paraId="60CC9857" w14:textId="77777777" w:rsidR="00F83A50" w:rsidRPr="004047BA" w:rsidRDefault="00F83A50" w:rsidP="00671BD1">
      <w:pPr>
        <w:pStyle w:val="ListParagraph"/>
        <w:widowControl w:val="0"/>
        <w:numPr>
          <w:ilvl w:val="0"/>
          <w:numId w:val="1"/>
        </w:numPr>
        <w:autoSpaceDE w:val="0"/>
        <w:autoSpaceDN w:val="0"/>
        <w:adjustRightInd w:val="0"/>
        <w:ind w:left="90" w:right="-720"/>
        <w:jc w:val="both"/>
        <w:rPr>
          <w:rFonts w:cstheme="minorHAnsi"/>
        </w:rPr>
      </w:pPr>
      <w:r w:rsidRPr="004047BA">
        <w:rPr>
          <w:rFonts w:cstheme="minorHAnsi"/>
        </w:rPr>
        <w:t>Shall be notified to appear before the HAPJAC</w:t>
      </w:r>
    </w:p>
    <w:p w14:paraId="23FD3320" w14:textId="77777777" w:rsidR="00F83A50" w:rsidRPr="004047BA" w:rsidRDefault="00F83A50" w:rsidP="000C7301">
      <w:pPr>
        <w:pStyle w:val="ListParagraph"/>
        <w:ind w:left="90" w:right="-720" w:hanging="630"/>
        <w:jc w:val="both"/>
        <w:rPr>
          <w:rFonts w:cstheme="minorHAnsi"/>
        </w:rPr>
      </w:pPr>
    </w:p>
    <w:p w14:paraId="439F0D38"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B.</w:t>
      </w:r>
      <w:r w:rsidRPr="004047BA">
        <w:rPr>
          <w:rFonts w:cstheme="minorHAnsi"/>
        </w:rPr>
        <w:tab/>
        <w:t>Shall have all advancement placed on hold.</w:t>
      </w:r>
    </w:p>
    <w:p w14:paraId="50B8D4E6" w14:textId="5F275F56"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C.</w:t>
      </w:r>
      <w:r w:rsidRPr="004047BA">
        <w:rPr>
          <w:rFonts w:cstheme="minorHAnsi"/>
        </w:rPr>
        <w:tab/>
        <w:t xml:space="preserve">Shall automatically, without an appearance before the HAPJAC, be suspended from </w:t>
      </w:r>
      <w:r w:rsidR="00801FB0" w:rsidRPr="004047BA">
        <w:rPr>
          <w:rFonts w:cstheme="minorHAnsi"/>
        </w:rPr>
        <w:t>on-the-job</w:t>
      </w:r>
      <w:r w:rsidRPr="004047BA">
        <w:rPr>
          <w:rFonts w:cstheme="minorHAnsi"/>
        </w:rPr>
        <w:t xml:space="preserve"> learning. (Employer shall be notified that the Apprentice is suspended from </w:t>
      </w:r>
      <w:r w:rsidR="00801FB0" w:rsidRPr="004047BA">
        <w:rPr>
          <w:rFonts w:cstheme="minorHAnsi"/>
        </w:rPr>
        <w:t>on-the-job</w:t>
      </w:r>
      <w:r w:rsidRPr="004047BA">
        <w:rPr>
          <w:rFonts w:cstheme="minorHAnsi"/>
        </w:rPr>
        <w:t xml:space="preserve"> learning.)</w:t>
      </w:r>
    </w:p>
    <w:p w14:paraId="5DCC6D5F"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p>
    <w:p w14:paraId="068CABFC"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D.</w:t>
      </w:r>
      <w:r w:rsidRPr="004047BA">
        <w:rPr>
          <w:rFonts w:cstheme="minorHAnsi"/>
        </w:rPr>
        <w:tab/>
        <w:t>Shall record hours worked without TSBPE registration on Work Process Forms as prohibited hours.  The TSBPE may not consider hours worked during expired Apprentice Registration period to fulfill examination application requirements.</w:t>
      </w:r>
    </w:p>
    <w:p w14:paraId="5DAE872F" w14:textId="77777777" w:rsidR="00F83A50" w:rsidRPr="004047BA" w:rsidRDefault="00F83A50" w:rsidP="000C7301">
      <w:pPr>
        <w:pStyle w:val="ListParagraph"/>
        <w:ind w:left="90" w:right="-720" w:hanging="630"/>
        <w:jc w:val="both"/>
        <w:rPr>
          <w:rFonts w:cstheme="minorHAnsi"/>
        </w:rPr>
      </w:pPr>
    </w:p>
    <w:p w14:paraId="0B850F76"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E.</w:t>
      </w:r>
      <w:r w:rsidRPr="004047BA">
        <w:rPr>
          <w:rFonts w:cstheme="minorHAnsi"/>
        </w:rPr>
        <w:tab/>
        <w:t xml:space="preserve">Is required to place name on </w:t>
      </w:r>
      <w:r w:rsidRPr="004047BA">
        <w:rPr>
          <w:rFonts w:cstheme="minorHAnsi"/>
          <w:i/>
        </w:rPr>
        <w:t>Qualified Apprentices Available for Work List</w:t>
      </w:r>
      <w:r w:rsidRPr="004047BA">
        <w:rPr>
          <w:rFonts w:cstheme="minorHAnsi"/>
        </w:rPr>
        <w:t xml:space="preserve"> with notation made “Apprentice has no current Apprentice Registration on file and is not eligible for referral as an Apprentice Plumber”.</w:t>
      </w:r>
    </w:p>
    <w:p w14:paraId="0AAEDF3D" w14:textId="77777777" w:rsidR="00F83A50" w:rsidRPr="004047BA" w:rsidRDefault="00F83A50" w:rsidP="000C7301">
      <w:pPr>
        <w:pStyle w:val="ListParagraph"/>
        <w:ind w:left="90" w:right="-720" w:hanging="630"/>
        <w:jc w:val="both"/>
        <w:rPr>
          <w:rFonts w:cstheme="minorHAnsi"/>
        </w:rPr>
      </w:pPr>
    </w:p>
    <w:p w14:paraId="71B6D191"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F.</w:t>
      </w:r>
      <w:r w:rsidRPr="004047BA">
        <w:rPr>
          <w:rFonts w:cstheme="minorHAnsi"/>
        </w:rPr>
        <w:tab/>
        <w:t xml:space="preserve">Shall provide the HAPJAC proof of registration with the TSBPE in order to remove notation on </w:t>
      </w:r>
      <w:r w:rsidRPr="004047BA">
        <w:rPr>
          <w:rFonts w:cstheme="minorHAnsi"/>
          <w:i/>
        </w:rPr>
        <w:t>Qualified Apprentices Available for Work List</w:t>
      </w:r>
      <w:r w:rsidRPr="004047BA">
        <w:rPr>
          <w:rFonts w:cstheme="minorHAnsi"/>
        </w:rPr>
        <w:t xml:space="preserve"> or receive a referral.</w:t>
      </w:r>
    </w:p>
    <w:p w14:paraId="0D92A08A" w14:textId="77777777" w:rsidR="00F83A50" w:rsidRPr="004047BA" w:rsidRDefault="00F83A50" w:rsidP="000C7301">
      <w:pPr>
        <w:pStyle w:val="ListParagraph"/>
        <w:ind w:left="90" w:right="-720" w:hanging="630"/>
        <w:jc w:val="both"/>
        <w:rPr>
          <w:rFonts w:cstheme="minorHAnsi"/>
        </w:rPr>
      </w:pPr>
    </w:p>
    <w:p w14:paraId="4D258129"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G.</w:t>
      </w:r>
      <w:r w:rsidRPr="004047BA">
        <w:rPr>
          <w:rFonts w:cstheme="minorHAnsi"/>
        </w:rPr>
        <w:tab/>
        <w:t>Shall show evidence that all requirements for administrative penalties, if imposed by the TSBPE, have been met.</w:t>
      </w:r>
    </w:p>
    <w:p w14:paraId="32D8D01F" w14:textId="77777777" w:rsidR="00F83A50" w:rsidRPr="004047BA" w:rsidRDefault="00F83A50" w:rsidP="000C7301">
      <w:pPr>
        <w:pStyle w:val="ListParagraph"/>
        <w:ind w:left="90" w:right="-720" w:hanging="630"/>
        <w:jc w:val="both"/>
        <w:rPr>
          <w:rFonts w:cstheme="minorHAnsi"/>
        </w:rPr>
      </w:pPr>
    </w:p>
    <w:p w14:paraId="42B50104" w14:textId="77777777" w:rsidR="00F83A50" w:rsidRPr="004047BA"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H.</w:t>
      </w:r>
      <w:r w:rsidRPr="004047BA">
        <w:rPr>
          <w:rFonts w:cstheme="minorHAnsi"/>
        </w:rPr>
        <w:tab/>
        <w:t xml:space="preserve">Shall obtain from Master Plumber evidence showing requirements for all administrative penalties, if imposed by the TSBPE, have been met. </w:t>
      </w:r>
    </w:p>
    <w:p w14:paraId="34F4C26E" w14:textId="77777777" w:rsidR="00F83A50" w:rsidRPr="004047BA" w:rsidRDefault="00F83A50" w:rsidP="000C7301">
      <w:pPr>
        <w:pStyle w:val="ListParagraph"/>
        <w:ind w:left="90" w:right="-720" w:hanging="630"/>
        <w:jc w:val="both"/>
        <w:rPr>
          <w:rFonts w:cstheme="minorHAnsi"/>
        </w:rPr>
      </w:pPr>
    </w:p>
    <w:p w14:paraId="2EE1B6A2" w14:textId="77777777" w:rsidR="009D55DD" w:rsidRDefault="00F83A50" w:rsidP="000C7301">
      <w:pPr>
        <w:pStyle w:val="ListParagraph"/>
        <w:widowControl w:val="0"/>
        <w:autoSpaceDE w:val="0"/>
        <w:autoSpaceDN w:val="0"/>
        <w:adjustRightInd w:val="0"/>
        <w:ind w:left="90" w:right="-720" w:hanging="630"/>
        <w:jc w:val="both"/>
        <w:rPr>
          <w:rFonts w:cstheme="minorHAnsi"/>
        </w:rPr>
      </w:pPr>
      <w:r w:rsidRPr="004047BA">
        <w:rPr>
          <w:rFonts w:cstheme="minorHAnsi"/>
        </w:rPr>
        <w:t>I.</w:t>
      </w:r>
      <w:r w:rsidRPr="004047BA">
        <w:rPr>
          <w:rFonts w:cstheme="minorHAnsi"/>
        </w:rPr>
        <w:tab/>
        <w:t>Shall automatically be dropped from the Program, with provisions for appeal, if registration is expired more than six months.</w:t>
      </w:r>
    </w:p>
    <w:p w14:paraId="62B9AA5D" w14:textId="77777777" w:rsidR="009D55DD" w:rsidRDefault="009D55DD" w:rsidP="000C7301">
      <w:pPr>
        <w:pStyle w:val="ListParagraph"/>
        <w:widowControl w:val="0"/>
        <w:autoSpaceDE w:val="0"/>
        <w:autoSpaceDN w:val="0"/>
        <w:adjustRightInd w:val="0"/>
        <w:ind w:left="90" w:right="-720" w:hanging="630"/>
        <w:jc w:val="both"/>
        <w:rPr>
          <w:rFonts w:cstheme="minorHAnsi"/>
        </w:rPr>
      </w:pPr>
    </w:p>
    <w:p w14:paraId="6F4D549C" w14:textId="77777777" w:rsidR="000C1794" w:rsidRPr="005238EF" w:rsidRDefault="000C1794" w:rsidP="009D55DD">
      <w:pPr>
        <w:jc w:val="center"/>
        <w:rPr>
          <w:b/>
          <w:u w:val="single"/>
        </w:rPr>
      </w:pPr>
    </w:p>
    <w:p w14:paraId="07C9A1F5" w14:textId="328DDED3" w:rsidR="009D55DD" w:rsidRPr="005238EF" w:rsidRDefault="009D55DD" w:rsidP="009D55DD">
      <w:pPr>
        <w:jc w:val="center"/>
        <w:rPr>
          <w:b/>
          <w:u w:val="single"/>
        </w:rPr>
      </w:pPr>
      <w:r w:rsidRPr="005238EF">
        <w:rPr>
          <w:b/>
          <w:u w:val="single"/>
        </w:rPr>
        <w:t>Certified Mail Policy</w:t>
      </w:r>
    </w:p>
    <w:p w14:paraId="5D56E442" w14:textId="77777777" w:rsidR="009D55DD" w:rsidRDefault="009D55DD" w:rsidP="009D55DD">
      <w:pPr>
        <w:jc w:val="center"/>
      </w:pPr>
    </w:p>
    <w:p w14:paraId="5DE75226" w14:textId="64C32B13" w:rsidR="009D55DD" w:rsidRDefault="009D55DD" w:rsidP="009D55DD">
      <w:r>
        <w:t xml:space="preserve">All correspondence to apprentices </w:t>
      </w:r>
      <w:r w:rsidR="000C1794">
        <w:t xml:space="preserve">requiring attendance at the HAPJAC Committee meeting for counseling on Policy violations </w:t>
      </w:r>
      <w:r>
        <w:t xml:space="preserve">will be </w:t>
      </w:r>
      <w:r w:rsidR="000C1794">
        <w:t xml:space="preserve">notified by Certified </w:t>
      </w:r>
      <w:r>
        <w:t>mail.</w:t>
      </w:r>
    </w:p>
    <w:p w14:paraId="3C2A95EF" w14:textId="77777777" w:rsidR="009D55DD" w:rsidRDefault="009D55DD" w:rsidP="009D55DD"/>
    <w:p w14:paraId="48C6D255" w14:textId="76280C9B" w:rsidR="009D55DD" w:rsidRDefault="009D55DD" w:rsidP="009D55DD">
      <w:r>
        <w:t>Apprentices are required to pay a $10.00 Certified Mail Notification Fee, for each notice, for the HAPJAC to recover cost associated with mailing notices to appear before the HAPJAC using certified mail.</w:t>
      </w:r>
    </w:p>
    <w:p w14:paraId="55E5F0FD" w14:textId="132B6D61" w:rsidR="00FA1C72" w:rsidRPr="004047BA" w:rsidRDefault="00F83A50" w:rsidP="005238EF">
      <w:pPr>
        <w:pStyle w:val="ListParagraph"/>
        <w:widowControl w:val="0"/>
        <w:autoSpaceDE w:val="0"/>
        <w:autoSpaceDN w:val="0"/>
        <w:adjustRightInd w:val="0"/>
        <w:ind w:left="90" w:right="-720" w:hanging="630"/>
        <w:jc w:val="both"/>
        <w:rPr>
          <w:rFonts w:cstheme="minorHAnsi"/>
          <w:b/>
          <w:u w:val="single"/>
        </w:rPr>
      </w:pPr>
      <w:r w:rsidRPr="004047BA">
        <w:rPr>
          <w:rFonts w:cstheme="minorHAnsi"/>
        </w:rPr>
        <w:br w:type="page"/>
      </w:r>
      <w:r w:rsidR="00FA1C72" w:rsidRPr="004047BA">
        <w:rPr>
          <w:rFonts w:cstheme="minorHAnsi"/>
          <w:b/>
          <w:u w:val="single"/>
        </w:rPr>
        <w:t>Apprentice Verification Page</w:t>
      </w:r>
    </w:p>
    <w:p w14:paraId="715AEF8D" w14:textId="77777777" w:rsidR="00FA1C72" w:rsidRPr="004047BA" w:rsidRDefault="00FA1C72" w:rsidP="005D0560">
      <w:pPr>
        <w:rPr>
          <w:rFonts w:cstheme="minorHAnsi"/>
        </w:rPr>
      </w:pPr>
    </w:p>
    <w:p w14:paraId="48A4E5AA" w14:textId="3151D6B3" w:rsidR="00F83A50" w:rsidRPr="004047BA" w:rsidRDefault="00F83A50" w:rsidP="005D0560">
      <w:pPr>
        <w:rPr>
          <w:rFonts w:cstheme="minorHAnsi"/>
        </w:rPr>
      </w:pPr>
      <w:r w:rsidRPr="004047BA">
        <w:rPr>
          <w:rFonts w:cstheme="minorHAnsi"/>
        </w:rPr>
        <w:t xml:space="preserve">Initial to acknowledge that you have read and understand the following definitions, responsibilities, </w:t>
      </w:r>
      <w:r w:rsidR="000B6510" w:rsidRPr="004047BA">
        <w:rPr>
          <w:rFonts w:cstheme="minorHAnsi"/>
        </w:rPr>
        <w:t>policies,</w:t>
      </w:r>
      <w:r w:rsidRPr="004047BA">
        <w:rPr>
          <w:rFonts w:cstheme="minorHAnsi"/>
        </w:rPr>
        <w:t xml:space="preserve"> and procedures. Tear out Apprentice Verification Page from booklet and return to Houston Area Plumbing Joint Apprenticeship Committee for record retention.</w:t>
      </w:r>
    </w:p>
    <w:p w14:paraId="790B84E5" w14:textId="77777777" w:rsidR="00F83A50" w:rsidRPr="004047BA" w:rsidRDefault="00F83A50" w:rsidP="005D0560">
      <w:pPr>
        <w:rPr>
          <w:rFonts w:cstheme="minorHAnsi"/>
        </w:rPr>
      </w:pPr>
    </w:p>
    <w:p w14:paraId="49F632BC" w14:textId="77777777" w:rsidR="00F83A50" w:rsidRPr="004047BA" w:rsidRDefault="00F83A50" w:rsidP="005D0560">
      <w:pPr>
        <w:rPr>
          <w:rFonts w:cstheme="minorHAnsi"/>
        </w:rPr>
      </w:pPr>
      <w:r w:rsidRPr="004047BA">
        <w:rPr>
          <w:rFonts w:cstheme="minorHAnsi"/>
        </w:rPr>
        <w:t>______</w:t>
      </w:r>
      <w:r w:rsidRPr="004047BA">
        <w:rPr>
          <w:rFonts w:cstheme="minorHAnsi"/>
        </w:rPr>
        <w:tab/>
        <w:t>Definitions</w:t>
      </w:r>
    </w:p>
    <w:p w14:paraId="050545B8" w14:textId="77777777" w:rsidR="00F83A50" w:rsidRPr="004047BA" w:rsidRDefault="00F83A50" w:rsidP="005D0560">
      <w:pPr>
        <w:rPr>
          <w:rFonts w:cstheme="minorHAnsi"/>
        </w:rPr>
      </w:pPr>
      <w:r w:rsidRPr="004047BA">
        <w:rPr>
          <w:rFonts w:cstheme="minorHAnsi"/>
        </w:rPr>
        <w:t>______</w:t>
      </w:r>
      <w:r w:rsidRPr="004047BA">
        <w:rPr>
          <w:rFonts w:cstheme="minorHAnsi"/>
        </w:rPr>
        <w:tab/>
        <w:t>Responsibilities of Apprentices</w:t>
      </w:r>
    </w:p>
    <w:p w14:paraId="36505B24" w14:textId="77777777" w:rsidR="00F83A50" w:rsidRPr="004047BA" w:rsidRDefault="00F83A50" w:rsidP="005D0560">
      <w:pPr>
        <w:rPr>
          <w:rFonts w:cstheme="minorHAnsi"/>
        </w:rPr>
      </w:pPr>
      <w:r w:rsidRPr="004047BA">
        <w:rPr>
          <w:rFonts w:cstheme="minorHAnsi"/>
        </w:rPr>
        <w:t>______</w:t>
      </w:r>
      <w:r w:rsidRPr="004047BA">
        <w:rPr>
          <w:rFonts w:cstheme="minorHAnsi"/>
        </w:rPr>
        <w:tab/>
        <w:t>Applicants Accepted for a Probationary Apprenticeship</w:t>
      </w:r>
    </w:p>
    <w:p w14:paraId="43C54FDE" w14:textId="77777777" w:rsidR="00F83A50" w:rsidRPr="004047BA" w:rsidRDefault="00F83A50" w:rsidP="005D0560">
      <w:pPr>
        <w:rPr>
          <w:rFonts w:cstheme="minorHAnsi"/>
        </w:rPr>
      </w:pPr>
      <w:r w:rsidRPr="004047BA">
        <w:rPr>
          <w:rFonts w:cstheme="minorHAnsi"/>
        </w:rPr>
        <w:t>______</w:t>
      </w:r>
      <w:r w:rsidRPr="004047BA">
        <w:rPr>
          <w:rFonts w:cstheme="minorHAnsi"/>
        </w:rPr>
        <w:tab/>
        <w:t>Disciplinary Action</w:t>
      </w:r>
    </w:p>
    <w:p w14:paraId="0395BEAF" w14:textId="77777777" w:rsidR="00F83A50" w:rsidRPr="004047BA" w:rsidRDefault="00F83A50" w:rsidP="005D0560">
      <w:pPr>
        <w:rPr>
          <w:rFonts w:cstheme="minorHAnsi"/>
        </w:rPr>
      </w:pPr>
      <w:r w:rsidRPr="004047BA">
        <w:rPr>
          <w:rFonts w:cstheme="minorHAnsi"/>
        </w:rPr>
        <w:t>______ Certified Mail Policy</w:t>
      </w:r>
    </w:p>
    <w:p w14:paraId="22C0FA8B" w14:textId="77777777" w:rsidR="00F83A50" w:rsidRPr="004047BA" w:rsidRDefault="00F83A50" w:rsidP="005D0560">
      <w:pPr>
        <w:rPr>
          <w:rFonts w:cstheme="minorHAnsi"/>
        </w:rPr>
      </w:pPr>
      <w:r w:rsidRPr="004047BA">
        <w:rPr>
          <w:rFonts w:cstheme="minorHAnsi"/>
        </w:rPr>
        <w:t>______</w:t>
      </w:r>
      <w:r w:rsidRPr="004047BA">
        <w:rPr>
          <w:rFonts w:cstheme="minorHAnsi"/>
        </w:rPr>
        <w:tab/>
        <w:t>The Meaning of Apprenticeship</w:t>
      </w:r>
    </w:p>
    <w:p w14:paraId="60587E76" w14:textId="77777777" w:rsidR="00F83A50" w:rsidRPr="004047BA" w:rsidRDefault="008671D6" w:rsidP="008671D6">
      <w:pPr>
        <w:tabs>
          <w:tab w:val="left" w:pos="270"/>
        </w:tabs>
        <w:rPr>
          <w:rFonts w:cstheme="minorHAnsi"/>
        </w:rPr>
      </w:pPr>
      <w:r w:rsidRPr="004047BA">
        <w:rPr>
          <w:rFonts w:cstheme="minorHAnsi"/>
        </w:rPr>
        <w:tab/>
      </w:r>
      <w:r w:rsidRPr="004047BA">
        <w:rPr>
          <w:rFonts w:cstheme="minorHAnsi"/>
        </w:rPr>
        <w:tab/>
        <w:t>(</w:t>
      </w:r>
      <w:r w:rsidR="00F83A50" w:rsidRPr="004047BA">
        <w:rPr>
          <w:rFonts w:cstheme="minorHAnsi"/>
        </w:rPr>
        <w:t>Prepared by The Federal Committee on Apprenticeship January 28, 1992</w:t>
      </w:r>
      <w:r w:rsidRPr="004047BA">
        <w:rPr>
          <w:rFonts w:cstheme="minorHAnsi"/>
        </w:rPr>
        <w:t>)</w:t>
      </w:r>
    </w:p>
    <w:p w14:paraId="3DF85826" w14:textId="77777777" w:rsidR="00F83A50" w:rsidRPr="004047BA" w:rsidRDefault="00F83A50" w:rsidP="005D0560">
      <w:pPr>
        <w:rPr>
          <w:rFonts w:cstheme="minorHAnsi"/>
        </w:rPr>
      </w:pPr>
      <w:r w:rsidRPr="004047BA">
        <w:rPr>
          <w:rFonts w:cstheme="minorHAnsi"/>
        </w:rPr>
        <w:t>______</w:t>
      </w:r>
      <w:r w:rsidRPr="004047BA">
        <w:rPr>
          <w:rFonts w:cstheme="minorHAnsi"/>
        </w:rPr>
        <w:tab/>
        <w:t>Apprentice Access to Personnel File or Progress Records Policy</w:t>
      </w:r>
    </w:p>
    <w:p w14:paraId="7B5A7721" w14:textId="77777777" w:rsidR="00F83A50" w:rsidRPr="004047BA" w:rsidRDefault="00F83A50" w:rsidP="005D0560">
      <w:pPr>
        <w:rPr>
          <w:rFonts w:cstheme="minorHAnsi"/>
        </w:rPr>
      </w:pPr>
      <w:r w:rsidRPr="004047BA">
        <w:rPr>
          <w:rFonts w:cstheme="minorHAnsi"/>
        </w:rPr>
        <w:t>______</w:t>
      </w:r>
      <w:r w:rsidRPr="004047BA">
        <w:rPr>
          <w:rFonts w:cstheme="minorHAnsi"/>
        </w:rPr>
        <w:tab/>
        <w:t>Review of Request for Credit for Previous Experience Policy</w:t>
      </w:r>
    </w:p>
    <w:p w14:paraId="58991836" w14:textId="77777777" w:rsidR="00F83A50" w:rsidRPr="004047BA" w:rsidRDefault="00F83A50" w:rsidP="005D0560">
      <w:pPr>
        <w:rPr>
          <w:rFonts w:cstheme="minorHAnsi"/>
        </w:rPr>
      </w:pPr>
      <w:r w:rsidRPr="004047BA">
        <w:rPr>
          <w:rFonts w:cstheme="minorHAnsi"/>
        </w:rPr>
        <w:t>______ On Time Payment of Related Instruction Registration and Administration Fee Policy</w:t>
      </w:r>
    </w:p>
    <w:p w14:paraId="0442A6C3" w14:textId="77777777" w:rsidR="00F83A50" w:rsidRPr="004047BA" w:rsidRDefault="00F83A50" w:rsidP="005D0560">
      <w:pPr>
        <w:rPr>
          <w:rFonts w:cstheme="minorHAnsi"/>
        </w:rPr>
      </w:pPr>
      <w:r w:rsidRPr="004047BA">
        <w:rPr>
          <w:rFonts w:cstheme="minorHAnsi"/>
        </w:rPr>
        <w:t>______</w:t>
      </w:r>
      <w:r w:rsidRPr="004047BA">
        <w:rPr>
          <w:rFonts w:cstheme="minorHAnsi"/>
        </w:rPr>
        <w:tab/>
        <w:t>Attendance Policy</w:t>
      </w:r>
    </w:p>
    <w:p w14:paraId="0C0443D6" w14:textId="77777777" w:rsidR="00F83A50" w:rsidRPr="004047BA" w:rsidRDefault="00F83A50" w:rsidP="005D0560">
      <w:pPr>
        <w:rPr>
          <w:rFonts w:cstheme="minorHAnsi"/>
        </w:rPr>
      </w:pPr>
      <w:r w:rsidRPr="004047BA">
        <w:rPr>
          <w:rFonts w:cstheme="minorHAnsi"/>
        </w:rPr>
        <w:t>______</w:t>
      </w:r>
      <w:r w:rsidRPr="004047BA">
        <w:rPr>
          <w:rFonts w:cstheme="minorHAnsi"/>
        </w:rPr>
        <w:tab/>
        <w:t>Campus Policy</w:t>
      </w:r>
    </w:p>
    <w:p w14:paraId="1AAB16AD" w14:textId="77777777" w:rsidR="00F83A50" w:rsidRPr="004047BA" w:rsidRDefault="00F83A50" w:rsidP="005D0560">
      <w:pPr>
        <w:rPr>
          <w:rFonts w:cstheme="minorHAnsi"/>
        </w:rPr>
      </w:pPr>
      <w:r w:rsidRPr="004047BA">
        <w:rPr>
          <w:rFonts w:cstheme="minorHAnsi"/>
        </w:rPr>
        <w:t>______ Media and Computer Usage Policy</w:t>
      </w:r>
    </w:p>
    <w:p w14:paraId="3091AB96" w14:textId="77777777" w:rsidR="00F83A50" w:rsidRPr="004047BA" w:rsidRDefault="00F83A50" w:rsidP="005D0560">
      <w:pPr>
        <w:rPr>
          <w:rFonts w:cstheme="minorHAnsi"/>
        </w:rPr>
      </w:pPr>
      <w:r w:rsidRPr="004047BA">
        <w:rPr>
          <w:rFonts w:cstheme="minorHAnsi"/>
        </w:rPr>
        <w:t>______</w:t>
      </w:r>
      <w:r w:rsidRPr="004047BA">
        <w:rPr>
          <w:rFonts w:cstheme="minorHAnsi"/>
        </w:rPr>
        <w:tab/>
        <w:t>Hair Standards Policy</w:t>
      </w:r>
    </w:p>
    <w:p w14:paraId="5F7070EF" w14:textId="77777777" w:rsidR="00F83A50" w:rsidRPr="004047BA" w:rsidRDefault="00F83A50" w:rsidP="005D0560">
      <w:pPr>
        <w:rPr>
          <w:rFonts w:cstheme="minorHAnsi"/>
        </w:rPr>
      </w:pPr>
      <w:r w:rsidRPr="004047BA">
        <w:rPr>
          <w:rFonts w:cstheme="minorHAnsi"/>
        </w:rPr>
        <w:t>______</w:t>
      </w:r>
      <w:r w:rsidRPr="004047BA">
        <w:rPr>
          <w:rFonts w:cstheme="minorHAnsi"/>
        </w:rPr>
        <w:tab/>
        <w:t>Procedure for Resolving Job Related Problems</w:t>
      </w:r>
    </w:p>
    <w:p w14:paraId="77A959B0" w14:textId="77777777" w:rsidR="00F83A50" w:rsidRPr="004047BA" w:rsidRDefault="00F83A50" w:rsidP="005D0560">
      <w:pPr>
        <w:rPr>
          <w:rFonts w:cstheme="minorHAnsi"/>
        </w:rPr>
      </w:pPr>
      <w:r w:rsidRPr="004047BA">
        <w:rPr>
          <w:rFonts w:cstheme="minorHAnsi"/>
        </w:rPr>
        <w:t>______</w:t>
      </w:r>
      <w:r w:rsidRPr="004047BA">
        <w:rPr>
          <w:rFonts w:cstheme="minorHAnsi"/>
        </w:rPr>
        <w:tab/>
        <w:t>Work Process Form Policy</w:t>
      </w:r>
    </w:p>
    <w:p w14:paraId="36E29F1D" w14:textId="77777777" w:rsidR="00F83A50" w:rsidRPr="004047BA" w:rsidRDefault="00F83A50" w:rsidP="005D0560">
      <w:pPr>
        <w:rPr>
          <w:rFonts w:cstheme="minorHAnsi"/>
        </w:rPr>
      </w:pPr>
      <w:r w:rsidRPr="004047BA">
        <w:rPr>
          <w:rFonts w:cstheme="minorHAnsi"/>
        </w:rPr>
        <w:t>______</w:t>
      </w:r>
      <w:r w:rsidRPr="004047BA">
        <w:rPr>
          <w:rFonts w:cstheme="minorHAnsi"/>
        </w:rPr>
        <w:tab/>
        <w:t>Requirements for Step-Up</w:t>
      </w:r>
    </w:p>
    <w:p w14:paraId="2EFEDDD9" w14:textId="77777777" w:rsidR="00F83A50" w:rsidRPr="004047BA" w:rsidRDefault="00F83A50" w:rsidP="005D0560">
      <w:pPr>
        <w:rPr>
          <w:rFonts w:cstheme="minorHAnsi"/>
        </w:rPr>
      </w:pPr>
      <w:r w:rsidRPr="004047BA">
        <w:rPr>
          <w:rFonts w:cstheme="minorHAnsi"/>
        </w:rPr>
        <w:t>______</w:t>
      </w:r>
      <w:r w:rsidRPr="004047BA">
        <w:rPr>
          <w:rFonts w:cstheme="minorHAnsi"/>
        </w:rPr>
        <w:tab/>
        <w:t xml:space="preserve">Rules for Referral </w:t>
      </w:r>
    </w:p>
    <w:p w14:paraId="02919E29" w14:textId="77777777" w:rsidR="00F83A50" w:rsidRPr="004047BA" w:rsidRDefault="00F83A50" w:rsidP="005D0560">
      <w:pPr>
        <w:rPr>
          <w:rFonts w:cstheme="minorHAnsi"/>
        </w:rPr>
      </w:pPr>
      <w:r w:rsidRPr="004047BA">
        <w:rPr>
          <w:rFonts w:cstheme="minorHAnsi"/>
        </w:rPr>
        <w:t>______</w:t>
      </w:r>
      <w:r w:rsidRPr="004047BA">
        <w:rPr>
          <w:rFonts w:cstheme="minorHAnsi"/>
        </w:rPr>
        <w:tab/>
        <w:t>Sexual and/or Other Unlawful Harassment Policy</w:t>
      </w:r>
    </w:p>
    <w:p w14:paraId="276D3395" w14:textId="77777777" w:rsidR="00F83A50" w:rsidRPr="004047BA" w:rsidRDefault="00F83A50" w:rsidP="005D0560">
      <w:pPr>
        <w:rPr>
          <w:rFonts w:cstheme="minorHAnsi"/>
        </w:rPr>
      </w:pPr>
      <w:r w:rsidRPr="004047BA">
        <w:rPr>
          <w:rFonts w:cstheme="minorHAnsi"/>
        </w:rPr>
        <w:t>______</w:t>
      </w:r>
      <w:r w:rsidRPr="004047BA">
        <w:rPr>
          <w:rFonts w:cstheme="minorHAnsi"/>
        </w:rPr>
        <w:tab/>
        <w:t>Social Security Number Privacy Policy</w:t>
      </w:r>
    </w:p>
    <w:p w14:paraId="2360A6D0" w14:textId="77777777" w:rsidR="00F83A50" w:rsidRPr="004047BA" w:rsidRDefault="00F83A50" w:rsidP="005D0560">
      <w:pPr>
        <w:rPr>
          <w:rFonts w:cstheme="minorHAnsi"/>
        </w:rPr>
      </w:pPr>
      <w:r w:rsidRPr="004047BA">
        <w:rPr>
          <w:rFonts w:cstheme="minorHAnsi"/>
        </w:rPr>
        <w:t>______</w:t>
      </w:r>
      <w:r w:rsidRPr="004047BA">
        <w:rPr>
          <w:rFonts w:cstheme="minorHAnsi"/>
        </w:rPr>
        <w:tab/>
        <w:t>Substance Abuse Policy</w:t>
      </w:r>
    </w:p>
    <w:p w14:paraId="4DEC2F36" w14:textId="77777777" w:rsidR="00F83A50" w:rsidRPr="004047BA" w:rsidRDefault="00F83A50" w:rsidP="005D0560">
      <w:pPr>
        <w:ind w:right="-720"/>
        <w:rPr>
          <w:rFonts w:cstheme="minorHAnsi"/>
        </w:rPr>
      </w:pPr>
      <w:r w:rsidRPr="004047BA">
        <w:rPr>
          <w:rFonts w:cstheme="minorHAnsi"/>
        </w:rPr>
        <w:t>______</w:t>
      </w:r>
      <w:r w:rsidRPr="004047BA">
        <w:rPr>
          <w:rFonts w:cstheme="minorHAnsi"/>
        </w:rPr>
        <w:tab/>
        <w:t>Minimum Tools to be Rented By Members of Local Union # 68 (Tool List)</w:t>
      </w:r>
    </w:p>
    <w:p w14:paraId="78DC068D" w14:textId="77777777" w:rsidR="00F83A50" w:rsidRPr="004047BA" w:rsidRDefault="00F83A50" w:rsidP="005D0560">
      <w:pPr>
        <w:ind w:left="720" w:hanging="720"/>
        <w:rPr>
          <w:rFonts w:cstheme="minorHAnsi"/>
        </w:rPr>
      </w:pPr>
      <w:r w:rsidRPr="004047BA">
        <w:rPr>
          <w:rFonts w:cstheme="minorHAnsi"/>
        </w:rPr>
        <w:t>______ Registration with the Texas State Board of Plumbing Examiners (TSBPE) Registration Explanation</w:t>
      </w:r>
    </w:p>
    <w:p w14:paraId="2BF44A8E" w14:textId="77777777" w:rsidR="00F83A50" w:rsidRPr="004047BA" w:rsidRDefault="00F83A50" w:rsidP="005D0560">
      <w:pPr>
        <w:ind w:left="720" w:hanging="720"/>
        <w:rPr>
          <w:rFonts w:cstheme="minorHAnsi"/>
        </w:rPr>
      </w:pPr>
      <w:r w:rsidRPr="004047BA">
        <w:rPr>
          <w:rFonts w:cstheme="minorHAnsi"/>
        </w:rPr>
        <w:t>______</w:t>
      </w:r>
      <w:r w:rsidRPr="004047BA">
        <w:rPr>
          <w:rFonts w:cstheme="minorHAnsi"/>
        </w:rPr>
        <w:tab/>
        <w:t>Policy for Failure to Renew Apprentice Registration with the Texas State Board of Plumbing Examiners</w:t>
      </w:r>
    </w:p>
    <w:p w14:paraId="55DD02D3" w14:textId="77777777" w:rsidR="00F83A50" w:rsidRPr="004047BA" w:rsidRDefault="00F83A50" w:rsidP="005D0560">
      <w:pPr>
        <w:ind w:left="720" w:hanging="720"/>
        <w:rPr>
          <w:rFonts w:cstheme="minorHAnsi"/>
        </w:rPr>
      </w:pPr>
      <w:r w:rsidRPr="004047BA">
        <w:rPr>
          <w:rFonts w:cstheme="minorHAnsi"/>
        </w:rPr>
        <w:t>______</w:t>
      </w:r>
      <w:r w:rsidRPr="004047BA">
        <w:rPr>
          <w:rFonts w:cstheme="minorHAnsi"/>
        </w:rPr>
        <w:tab/>
        <w:t>Scholarship Loan Agreement, Protecting the UA, Protecting Union Labor</w:t>
      </w:r>
    </w:p>
    <w:p w14:paraId="1AC23F4F" w14:textId="77777777" w:rsidR="00F83A50" w:rsidRPr="004047BA" w:rsidRDefault="008671D6" w:rsidP="005D0560">
      <w:pPr>
        <w:ind w:left="1440" w:hanging="1440"/>
        <w:rPr>
          <w:rFonts w:cstheme="minorHAnsi"/>
        </w:rPr>
      </w:pPr>
      <w:r w:rsidRPr="004047BA">
        <w:rPr>
          <w:rFonts w:cstheme="minorHAnsi"/>
        </w:rPr>
        <w:t xml:space="preserve">             (</w:t>
      </w:r>
      <w:r w:rsidR="00F83A50" w:rsidRPr="004047BA">
        <w:rPr>
          <w:rFonts w:cstheme="minorHAnsi"/>
        </w:rPr>
        <w:t>Retrieved from United Association Journal</w:t>
      </w:r>
      <w:r w:rsidRPr="004047BA">
        <w:rPr>
          <w:rFonts w:cstheme="minorHAnsi"/>
        </w:rPr>
        <w:t>)</w:t>
      </w:r>
    </w:p>
    <w:p w14:paraId="29036755" w14:textId="77777777" w:rsidR="00F83A50" w:rsidRPr="004047BA" w:rsidRDefault="00F83A50" w:rsidP="005D0560">
      <w:pPr>
        <w:ind w:left="1440" w:hanging="1440"/>
        <w:rPr>
          <w:rFonts w:cstheme="minorHAnsi"/>
        </w:rPr>
      </w:pPr>
    </w:p>
    <w:p w14:paraId="029FF31C" w14:textId="77777777" w:rsidR="00BA5DCD" w:rsidRPr="004047BA" w:rsidRDefault="00BA5DCD" w:rsidP="005D0560">
      <w:pPr>
        <w:rPr>
          <w:rFonts w:cstheme="minorHAnsi"/>
        </w:rPr>
      </w:pPr>
    </w:p>
    <w:p w14:paraId="4D3E3ABC" w14:textId="77777777" w:rsidR="00F83A50" w:rsidRPr="004047BA" w:rsidRDefault="00F83A50" w:rsidP="005D0560">
      <w:pPr>
        <w:rPr>
          <w:rFonts w:cstheme="minorHAnsi"/>
        </w:rPr>
      </w:pPr>
      <w:r w:rsidRPr="004047BA">
        <w:rPr>
          <w:rFonts w:cstheme="minorHAnsi"/>
        </w:rPr>
        <w:t>I have read and understand the above and agree to follow HAPJAC Policies and Procedures.</w:t>
      </w:r>
    </w:p>
    <w:p w14:paraId="676015AA" w14:textId="77777777" w:rsidR="00F83A50" w:rsidRPr="004047BA" w:rsidRDefault="00F83A50" w:rsidP="00F83A50">
      <w:pPr>
        <w:rPr>
          <w:rFonts w:cstheme="minorHAnsi"/>
        </w:rPr>
      </w:pPr>
    </w:p>
    <w:p w14:paraId="6C2C03A8" w14:textId="77777777" w:rsidR="005A7AE0" w:rsidRPr="004047BA" w:rsidRDefault="005A7AE0" w:rsidP="00F83A50">
      <w:pPr>
        <w:rPr>
          <w:rFonts w:cstheme="minorHAnsi"/>
        </w:rPr>
      </w:pPr>
    </w:p>
    <w:p w14:paraId="6F952942" w14:textId="77777777" w:rsidR="00F83A50" w:rsidRPr="004047BA" w:rsidRDefault="00F83A50" w:rsidP="00F83A50">
      <w:pPr>
        <w:rPr>
          <w:rFonts w:cstheme="minorHAnsi"/>
        </w:rPr>
      </w:pPr>
      <w:r w:rsidRPr="004047BA">
        <w:rPr>
          <w:rFonts w:cstheme="minorHAnsi"/>
        </w:rPr>
        <w:t>______________________________</w:t>
      </w:r>
      <w:r w:rsidRPr="004047BA">
        <w:rPr>
          <w:rFonts w:cstheme="minorHAnsi"/>
        </w:rPr>
        <w:tab/>
      </w:r>
      <w:r w:rsidR="00BA5DCD" w:rsidRPr="004047BA">
        <w:rPr>
          <w:rFonts w:cstheme="minorHAnsi"/>
        </w:rPr>
        <w:t xml:space="preserve">           </w:t>
      </w:r>
      <w:r w:rsidRPr="004047BA">
        <w:rPr>
          <w:rFonts w:cstheme="minorHAnsi"/>
        </w:rPr>
        <w:tab/>
        <w:t>__________________________</w:t>
      </w:r>
    </w:p>
    <w:p w14:paraId="485CB21A" w14:textId="77777777" w:rsidR="00F83A50" w:rsidRPr="004047BA" w:rsidRDefault="00F83A50" w:rsidP="00F83A50">
      <w:pPr>
        <w:rPr>
          <w:rFonts w:cstheme="minorHAnsi"/>
        </w:rPr>
      </w:pPr>
      <w:r w:rsidRPr="004047BA">
        <w:rPr>
          <w:rFonts w:cstheme="minorHAnsi"/>
        </w:rPr>
        <w:t>Printed Name</w:t>
      </w:r>
      <w:r w:rsidRPr="004047BA">
        <w:rPr>
          <w:rFonts w:cstheme="minorHAnsi"/>
        </w:rPr>
        <w:tab/>
      </w:r>
      <w:r w:rsidRPr="004047BA">
        <w:rPr>
          <w:rFonts w:cstheme="minorHAnsi"/>
        </w:rPr>
        <w:tab/>
      </w:r>
      <w:r w:rsidRPr="004047BA">
        <w:rPr>
          <w:rFonts w:cstheme="minorHAnsi"/>
        </w:rPr>
        <w:tab/>
      </w:r>
      <w:r w:rsidRPr="004047BA">
        <w:rPr>
          <w:rFonts w:cstheme="minorHAnsi"/>
        </w:rPr>
        <w:tab/>
      </w:r>
      <w:r w:rsidRPr="004047BA">
        <w:rPr>
          <w:rFonts w:cstheme="minorHAnsi"/>
        </w:rPr>
        <w:tab/>
        <w:t>Signature of Apprentice</w:t>
      </w:r>
    </w:p>
    <w:p w14:paraId="2729634B" w14:textId="77777777" w:rsidR="00846EE5" w:rsidRPr="004047BA" w:rsidRDefault="00846EE5" w:rsidP="00F83A50">
      <w:pPr>
        <w:rPr>
          <w:rFonts w:cstheme="minorHAnsi"/>
        </w:rPr>
      </w:pPr>
    </w:p>
    <w:p w14:paraId="79D2F189" w14:textId="77777777" w:rsidR="00F83A50" w:rsidRPr="004047BA" w:rsidRDefault="00F83A50" w:rsidP="00F83A50">
      <w:pPr>
        <w:rPr>
          <w:rFonts w:cstheme="minorHAnsi"/>
        </w:rPr>
      </w:pPr>
      <w:r w:rsidRPr="004047BA">
        <w:rPr>
          <w:rFonts w:cstheme="minorHAnsi"/>
        </w:rPr>
        <w:t>______________________________</w:t>
      </w:r>
    </w:p>
    <w:p w14:paraId="2C8904F0" w14:textId="77777777" w:rsidR="00F83A50" w:rsidRPr="004047BA" w:rsidRDefault="00F83A50" w:rsidP="00F83A50">
      <w:pPr>
        <w:rPr>
          <w:rFonts w:cstheme="minorHAnsi"/>
        </w:rPr>
      </w:pPr>
      <w:r w:rsidRPr="004047BA">
        <w:rPr>
          <w:rFonts w:cstheme="minorHAnsi"/>
        </w:rPr>
        <w:t>Date</w:t>
      </w:r>
    </w:p>
    <w:p w14:paraId="1F8F41E2" w14:textId="703FD4E3" w:rsidR="0036158C" w:rsidRPr="004047BA" w:rsidRDefault="0036158C" w:rsidP="0036158C">
      <w:pPr>
        <w:jc w:val="both"/>
        <w:rPr>
          <w:rFonts w:cstheme="minorHAnsi"/>
          <w:b/>
          <w:u w:val="single"/>
        </w:rPr>
      </w:pPr>
      <w:r w:rsidRPr="004047BA">
        <w:rPr>
          <w:rFonts w:cstheme="minorHAnsi"/>
          <w:b/>
          <w:u w:val="single"/>
        </w:rPr>
        <w:t>The Family Education Rights and Privacy Act of 1974</w:t>
      </w:r>
    </w:p>
    <w:p w14:paraId="55DF34A5" w14:textId="77777777" w:rsidR="0036158C" w:rsidRPr="004047BA" w:rsidRDefault="0036158C" w:rsidP="005D0560">
      <w:pPr>
        <w:jc w:val="both"/>
        <w:rPr>
          <w:rFonts w:cstheme="minorHAnsi"/>
        </w:rPr>
      </w:pPr>
    </w:p>
    <w:p w14:paraId="6EF38AF6" w14:textId="77777777" w:rsidR="0036158C" w:rsidRPr="004047BA" w:rsidRDefault="0036158C" w:rsidP="005D0560">
      <w:pPr>
        <w:jc w:val="both"/>
        <w:rPr>
          <w:rFonts w:cstheme="minorHAnsi"/>
        </w:rPr>
      </w:pPr>
      <w:r w:rsidRPr="004047BA">
        <w:rPr>
          <w:rFonts w:cstheme="minorHAnsi"/>
        </w:rPr>
        <w:t>The Federal Family Educational Rights and Privacy Act (FERPA) of 1974 regulate a wide range of privacy related activities including:</w:t>
      </w:r>
    </w:p>
    <w:p w14:paraId="1026E439" w14:textId="77777777" w:rsidR="005D0560" w:rsidRPr="004047BA" w:rsidRDefault="005D0560" w:rsidP="005D0560">
      <w:pPr>
        <w:jc w:val="both"/>
        <w:rPr>
          <w:rFonts w:cstheme="minorHAnsi"/>
        </w:rPr>
      </w:pPr>
    </w:p>
    <w:p w14:paraId="3F0E2511" w14:textId="77777777" w:rsidR="0036158C" w:rsidRPr="004047BA" w:rsidRDefault="0036158C" w:rsidP="001B5664">
      <w:pPr>
        <w:pStyle w:val="ListParagraph"/>
        <w:numPr>
          <w:ilvl w:val="0"/>
          <w:numId w:val="27"/>
        </w:numPr>
        <w:ind w:left="0"/>
        <w:jc w:val="both"/>
        <w:rPr>
          <w:rFonts w:cstheme="minorHAnsi"/>
        </w:rPr>
      </w:pPr>
      <w:r w:rsidRPr="004047BA">
        <w:rPr>
          <w:rFonts w:cstheme="minorHAnsi"/>
        </w:rPr>
        <w:t>Management of student records maintained by the HAPJAC.</w:t>
      </w:r>
    </w:p>
    <w:p w14:paraId="1CB0C629" w14:textId="77777777" w:rsidR="005D0560" w:rsidRPr="004047BA" w:rsidRDefault="005D0560" w:rsidP="005D0560">
      <w:pPr>
        <w:ind w:left="360"/>
        <w:jc w:val="both"/>
        <w:rPr>
          <w:rFonts w:cstheme="minorHAnsi"/>
        </w:rPr>
      </w:pPr>
    </w:p>
    <w:p w14:paraId="44AEC339" w14:textId="77777777" w:rsidR="0036158C" w:rsidRPr="00822D75" w:rsidRDefault="0036158C" w:rsidP="001B5664">
      <w:pPr>
        <w:pStyle w:val="ListParagraph"/>
        <w:numPr>
          <w:ilvl w:val="0"/>
          <w:numId w:val="27"/>
        </w:numPr>
        <w:ind w:left="0"/>
        <w:jc w:val="both"/>
        <w:rPr>
          <w:rFonts w:cstheme="minorHAnsi"/>
        </w:rPr>
      </w:pPr>
      <w:r w:rsidRPr="00822D75">
        <w:rPr>
          <w:rFonts w:cstheme="minorHAnsi"/>
        </w:rPr>
        <w:t>Regulations regarding who can access student records.</w:t>
      </w:r>
    </w:p>
    <w:p w14:paraId="7F84419D" w14:textId="77777777" w:rsidR="005D0560" w:rsidRPr="00CB79BB" w:rsidRDefault="005D0560" w:rsidP="005D0560">
      <w:pPr>
        <w:ind w:left="360"/>
        <w:jc w:val="both"/>
        <w:rPr>
          <w:rFonts w:cstheme="minorHAnsi"/>
          <w:highlight w:val="yellow"/>
        </w:rPr>
      </w:pPr>
    </w:p>
    <w:p w14:paraId="0FD6110F" w14:textId="4B966C0D" w:rsidR="0036158C" w:rsidRPr="00822D75" w:rsidRDefault="0036158C" w:rsidP="001B5664">
      <w:pPr>
        <w:pStyle w:val="ListParagraph"/>
        <w:numPr>
          <w:ilvl w:val="0"/>
          <w:numId w:val="27"/>
        </w:numPr>
        <w:ind w:left="0"/>
        <w:jc w:val="both"/>
        <w:rPr>
          <w:rFonts w:cstheme="minorHAnsi"/>
        </w:rPr>
      </w:pPr>
      <w:r w:rsidRPr="00822D75">
        <w:rPr>
          <w:rFonts w:cstheme="minorHAnsi"/>
        </w:rPr>
        <w:t xml:space="preserve">For which purpose </w:t>
      </w:r>
      <w:r w:rsidR="00CB79BB" w:rsidRPr="00822D75">
        <w:rPr>
          <w:rFonts w:cstheme="minorHAnsi"/>
          <w:color w:val="000000" w:themeColor="text1"/>
        </w:rPr>
        <w:t>access</w:t>
      </w:r>
      <w:r w:rsidR="00CB79BB" w:rsidRPr="00822D75">
        <w:rPr>
          <w:rFonts w:cstheme="minorHAnsi"/>
          <w:color w:val="FF0000"/>
        </w:rPr>
        <w:t xml:space="preserve"> </w:t>
      </w:r>
      <w:r w:rsidRPr="00822D75">
        <w:rPr>
          <w:rFonts w:cstheme="minorHAnsi"/>
        </w:rPr>
        <w:t>to student records may be granted.</w:t>
      </w:r>
    </w:p>
    <w:p w14:paraId="22592B04" w14:textId="77777777" w:rsidR="005D0560" w:rsidRPr="004047BA" w:rsidRDefault="005D0560" w:rsidP="005D0560">
      <w:pPr>
        <w:ind w:left="360"/>
        <w:jc w:val="both"/>
        <w:rPr>
          <w:rFonts w:cstheme="minorHAnsi"/>
        </w:rPr>
      </w:pPr>
    </w:p>
    <w:p w14:paraId="51D405A1" w14:textId="41652761" w:rsidR="0036158C" w:rsidRPr="004047BA" w:rsidRDefault="0036158C" w:rsidP="001B5664">
      <w:pPr>
        <w:pStyle w:val="ListParagraph"/>
        <w:numPr>
          <w:ilvl w:val="0"/>
          <w:numId w:val="27"/>
        </w:numPr>
        <w:ind w:left="0"/>
        <w:jc w:val="both"/>
        <w:rPr>
          <w:rFonts w:cstheme="minorHAnsi"/>
        </w:rPr>
      </w:pPr>
      <w:r w:rsidRPr="004047BA">
        <w:rPr>
          <w:rFonts w:cstheme="minorHAnsi"/>
        </w:rPr>
        <w:t xml:space="preserve">The HAPJAC will release educational information upon receipt of a signed, dated, written consent of the apprentice, </w:t>
      </w:r>
      <w:r w:rsidR="00822D75" w:rsidRPr="004047BA">
        <w:rPr>
          <w:rFonts w:cstheme="minorHAnsi"/>
        </w:rPr>
        <w:t xml:space="preserve">which </w:t>
      </w:r>
      <w:r w:rsidR="00822D75">
        <w:rPr>
          <w:rFonts w:cstheme="minorHAnsi"/>
        </w:rPr>
        <w:t>must</w:t>
      </w:r>
      <w:r w:rsidRPr="004047BA">
        <w:rPr>
          <w:rFonts w:cstheme="minorHAnsi"/>
        </w:rPr>
        <w:t xml:space="preserve"> specify the records that may be disclosed as well as the party to whom they may be disclosed to. Available parties include:</w:t>
      </w:r>
    </w:p>
    <w:p w14:paraId="4DE8CEC6" w14:textId="77777777" w:rsidR="005D0560" w:rsidRPr="004047BA" w:rsidRDefault="005D0560" w:rsidP="005D0560">
      <w:pPr>
        <w:ind w:left="360"/>
        <w:jc w:val="both"/>
        <w:rPr>
          <w:rFonts w:cstheme="minorHAnsi"/>
        </w:rPr>
      </w:pPr>
    </w:p>
    <w:p w14:paraId="7751613C" w14:textId="250ADA02" w:rsidR="0036158C" w:rsidRPr="004047BA" w:rsidRDefault="00822D75" w:rsidP="001B5664">
      <w:pPr>
        <w:pStyle w:val="ListParagraph"/>
        <w:numPr>
          <w:ilvl w:val="1"/>
          <w:numId w:val="27"/>
        </w:numPr>
        <w:jc w:val="both"/>
        <w:rPr>
          <w:rFonts w:cstheme="minorHAnsi"/>
        </w:rPr>
      </w:pPr>
      <w:r w:rsidRPr="004047BA">
        <w:rPr>
          <w:rFonts w:cstheme="minorHAnsi"/>
        </w:rPr>
        <w:t>Parents of the dependent apprentice</w:t>
      </w:r>
      <w:r w:rsidR="0036158C" w:rsidRPr="004047BA">
        <w:rPr>
          <w:rFonts w:cstheme="minorHAnsi"/>
        </w:rPr>
        <w:t xml:space="preserve"> as defined by the Internal Revenue Code of 1954, Section 152</w:t>
      </w:r>
      <w:r w:rsidR="00415E99">
        <w:rPr>
          <w:rFonts w:cstheme="minorHAnsi"/>
        </w:rPr>
        <w:t>,</w:t>
      </w:r>
      <w:r w:rsidR="0036158C" w:rsidRPr="004047BA">
        <w:rPr>
          <w:rFonts w:cstheme="minorHAnsi"/>
        </w:rPr>
        <w:t xml:space="preserve"> and who supply supporting documentation, may be granted access to a student’s educational record under some circumstances.</w:t>
      </w:r>
    </w:p>
    <w:p w14:paraId="080C3CCD" w14:textId="77777777" w:rsidR="005D0560" w:rsidRPr="004047BA" w:rsidRDefault="005D0560" w:rsidP="005D0560">
      <w:pPr>
        <w:ind w:left="360"/>
        <w:jc w:val="both"/>
        <w:rPr>
          <w:rFonts w:cstheme="minorHAnsi"/>
        </w:rPr>
      </w:pPr>
    </w:p>
    <w:p w14:paraId="51801E5E" w14:textId="77777777" w:rsidR="00415E99" w:rsidRDefault="0036158C" w:rsidP="001B5664">
      <w:pPr>
        <w:pStyle w:val="ListParagraph"/>
        <w:numPr>
          <w:ilvl w:val="1"/>
          <w:numId w:val="27"/>
        </w:numPr>
        <w:jc w:val="both"/>
        <w:rPr>
          <w:rFonts w:cstheme="minorHAnsi"/>
        </w:rPr>
      </w:pPr>
      <w:r w:rsidRPr="004047BA">
        <w:rPr>
          <w:rFonts w:cstheme="minorHAnsi"/>
        </w:rPr>
        <w:t>In connection with Financial Aid</w:t>
      </w:r>
    </w:p>
    <w:p w14:paraId="3B19D683" w14:textId="77777777" w:rsidR="00415E99" w:rsidRPr="00415E99" w:rsidRDefault="00415E99" w:rsidP="00415E99">
      <w:pPr>
        <w:pStyle w:val="ListParagraph"/>
        <w:rPr>
          <w:rFonts w:cstheme="minorHAnsi"/>
        </w:rPr>
      </w:pPr>
    </w:p>
    <w:p w14:paraId="58853DA4" w14:textId="2E9842B7" w:rsidR="0036158C" w:rsidRPr="004047BA" w:rsidRDefault="00415E99" w:rsidP="001B5664">
      <w:pPr>
        <w:pStyle w:val="ListParagraph"/>
        <w:numPr>
          <w:ilvl w:val="1"/>
          <w:numId w:val="27"/>
        </w:numPr>
        <w:jc w:val="both"/>
        <w:rPr>
          <w:rFonts w:cstheme="minorHAnsi"/>
        </w:rPr>
      </w:pPr>
      <w:r>
        <w:rPr>
          <w:rFonts w:cstheme="minorHAnsi"/>
        </w:rPr>
        <w:t>T</w:t>
      </w:r>
      <w:r w:rsidR="0036158C" w:rsidRPr="004047BA">
        <w:rPr>
          <w:rFonts w:cstheme="minorHAnsi"/>
        </w:rPr>
        <w:t>o organizations who are conducting studies on behalf of educational agencies.</w:t>
      </w:r>
    </w:p>
    <w:p w14:paraId="0A9AAD20" w14:textId="77777777" w:rsidR="005D0560" w:rsidRPr="004047BA" w:rsidRDefault="005D0560" w:rsidP="005D0560">
      <w:pPr>
        <w:ind w:left="360"/>
        <w:jc w:val="both"/>
        <w:rPr>
          <w:rFonts w:cstheme="minorHAnsi"/>
        </w:rPr>
      </w:pPr>
    </w:p>
    <w:p w14:paraId="6AF0515B" w14:textId="77777777" w:rsidR="0036158C" w:rsidRPr="004047BA" w:rsidRDefault="0036158C" w:rsidP="001B5664">
      <w:pPr>
        <w:pStyle w:val="ListParagraph"/>
        <w:numPr>
          <w:ilvl w:val="1"/>
          <w:numId w:val="27"/>
        </w:numPr>
        <w:jc w:val="both"/>
        <w:rPr>
          <w:rFonts w:cstheme="minorHAnsi"/>
        </w:rPr>
      </w:pPr>
      <w:r w:rsidRPr="004047BA">
        <w:rPr>
          <w:rFonts w:cstheme="minorHAnsi"/>
        </w:rPr>
        <w:t>To Federal or State educational authorities.</w:t>
      </w:r>
    </w:p>
    <w:p w14:paraId="206DFAC2" w14:textId="77777777" w:rsidR="005D0560" w:rsidRPr="004047BA" w:rsidRDefault="005D0560" w:rsidP="005D0560">
      <w:pPr>
        <w:ind w:left="360"/>
        <w:jc w:val="both"/>
        <w:rPr>
          <w:rFonts w:cstheme="minorHAnsi"/>
        </w:rPr>
      </w:pPr>
    </w:p>
    <w:p w14:paraId="3639B121" w14:textId="77777777" w:rsidR="0036158C" w:rsidRPr="004047BA" w:rsidRDefault="0036158C" w:rsidP="001B5664">
      <w:pPr>
        <w:pStyle w:val="ListParagraph"/>
        <w:numPr>
          <w:ilvl w:val="1"/>
          <w:numId w:val="27"/>
        </w:numPr>
        <w:jc w:val="both"/>
        <w:rPr>
          <w:rFonts w:cstheme="minorHAnsi"/>
        </w:rPr>
      </w:pPr>
      <w:r w:rsidRPr="004047BA">
        <w:rPr>
          <w:rFonts w:cstheme="minorHAnsi"/>
        </w:rPr>
        <w:t>To accrediting organizations.</w:t>
      </w:r>
    </w:p>
    <w:p w14:paraId="5E4D11DC" w14:textId="77777777" w:rsidR="005D0560" w:rsidRPr="004047BA" w:rsidRDefault="005D0560" w:rsidP="005D0560">
      <w:pPr>
        <w:ind w:left="360"/>
        <w:jc w:val="both"/>
        <w:rPr>
          <w:rFonts w:cstheme="minorHAnsi"/>
        </w:rPr>
      </w:pPr>
    </w:p>
    <w:p w14:paraId="4DB2FAB7" w14:textId="77777777" w:rsidR="0036158C" w:rsidRPr="004047BA" w:rsidRDefault="0036158C" w:rsidP="001B5664">
      <w:pPr>
        <w:pStyle w:val="ListParagraph"/>
        <w:numPr>
          <w:ilvl w:val="1"/>
          <w:numId w:val="27"/>
        </w:numPr>
        <w:jc w:val="both"/>
        <w:rPr>
          <w:rFonts w:cstheme="minorHAnsi"/>
        </w:rPr>
      </w:pPr>
      <w:r w:rsidRPr="004047BA">
        <w:rPr>
          <w:rFonts w:cstheme="minorHAnsi"/>
        </w:rPr>
        <w:t>In compliance with a lawfully issued subpoena.</w:t>
      </w:r>
    </w:p>
    <w:p w14:paraId="6649177E" w14:textId="77777777" w:rsidR="005D0560" w:rsidRPr="004047BA" w:rsidRDefault="005D0560" w:rsidP="005D0560">
      <w:pPr>
        <w:ind w:left="360"/>
        <w:jc w:val="both"/>
        <w:rPr>
          <w:rFonts w:cstheme="minorHAnsi"/>
        </w:rPr>
      </w:pPr>
    </w:p>
    <w:p w14:paraId="1D1734E3" w14:textId="77777777" w:rsidR="0036158C" w:rsidRPr="004047BA" w:rsidRDefault="0036158C" w:rsidP="001B5664">
      <w:pPr>
        <w:pStyle w:val="ListParagraph"/>
        <w:numPr>
          <w:ilvl w:val="1"/>
          <w:numId w:val="27"/>
        </w:numPr>
        <w:jc w:val="both"/>
        <w:rPr>
          <w:rFonts w:cstheme="minorHAnsi"/>
        </w:rPr>
      </w:pPr>
      <w:r w:rsidRPr="004047BA">
        <w:rPr>
          <w:rFonts w:cstheme="minorHAnsi"/>
        </w:rPr>
        <w:t>In connection with a health or safety emergency.</w:t>
      </w:r>
    </w:p>
    <w:p w14:paraId="1E54A276" w14:textId="77777777" w:rsidR="005D0560" w:rsidRPr="004047BA" w:rsidRDefault="005D0560" w:rsidP="005D0560">
      <w:pPr>
        <w:ind w:left="360"/>
        <w:jc w:val="both"/>
        <w:rPr>
          <w:rFonts w:cstheme="minorHAnsi"/>
        </w:rPr>
      </w:pPr>
    </w:p>
    <w:p w14:paraId="2FE952F9" w14:textId="2BD25412" w:rsidR="0036158C" w:rsidRPr="004047BA" w:rsidRDefault="0036158C" w:rsidP="001B5664">
      <w:pPr>
        <w:pStyle w:val="ListParagraph"/>
        <w:numPr>
          <w:ilvl w:val="0"/>
          <w:numId w:val="27"/>
        </w:numPr>
        <w:ind w:left="0"/>
        <w:jc w:val="both"/>
        <w:rPr>
          <w:rFonts w:cstheme="minorHAnsi"/>
        </w:rPr>
      </w:pPr>
      <w:r w:rsidRPr="004047BA">
        <w:rPr>
          <w:rFonts w:cstheme="minorHAnsi"/>
        </w:rPr>
        <w:t xml:space="preserve">Non-School individuals (including parents except as noted above) may not have access to educational records other than Directory Information unless authorization from the apprentice is obtained, or a lawful subpoena/ court order is issued to the HAPJAC. Examples of records not released are grades, grade point average, number of hours/ credits enrolled, pass or failure, </w:t>
      </w:r>
      <w:r w:rsidR="00CB79BB">
        <w:rPr>
          <w:rFonts w:cstheme="minorHAnsi"/>
        </w:rPr>
        <w:t>s</w:t>
      </w:r>
      <w:r w:rsidRPr="004047BA">
        <w:rPr>
          <w:rFonts w:cstheme="minorHAnsi"/>
        </w:rPr>
        <w:t xml:space="preserve">ocial </w:t>
      </w:r>
      <w:r w:rsidR="00CB79BB">
        <w:rPr>
          <w:rFonts w:cstheme="minorHAnsi"/>
        </w:rPr>
        <w:t>s</w:t>
      </w:r>
      <w:r w:rsidRPr="004047BA">
        <w:rPr>
          <w:rFonts w:cstheme="minorHAnsi"/>
        </w:rPr>
        <w:t xml:space="preserve">ecurity </w:t>
      </w:r>
      <w:r w:rsidR="00CB79BB">
        <w:rPr>
          <w:rFonts w:cstheme="minorHAnsi"/>
        </w:rPr>
        <w:t>n</w:t>
      </w:r>
      <w:r w:rsidRPr="004047BA">
        <w:rPr>
          <w:rFonts w:cstheme="minorHAnsi"/>
        </w:rPr>
        <w:t>umber, student ID number, name of parents or next of kin, and/ or residency status.</w:t>
      </w:r>
    </w:p>
    <w:p w14:paraId="2520E696" w14:textId="77777777" w:rsidR="0036158C" w:rsidRPr="004047BA" w:rsidRDefault="0036158C" w:rsidP="0036158C">
      <w:pPr>
        <w:pStyle w:val="Heading1"/>
        <w:ind w:left="-180"/>
        <w:jc w:val="both"/>
        <w:rPr>
          <w:rFonts w:asciiTheme="minorHAnsi" w:hAnsiTheme="minorHAnsi" w:cstheme="minorHAnsi"/>
          <w:b/>
          <w:sz w:val="24"/>
          <w:szCs w:val="24"/>
          <w:u w:val="single"/>
        </w:rPr>
      </w:pPr>
      <w:r w:rsidRPr="004047BA">
        <w:rPr>
          <w:rFonts w:asciiTheme="minorHAnsi" w:hAnsiTheme="minorHAnsi" w:cstheme="minorHAnsi"/>
          <w:sz w:val="24"/>
          <w:szCs w:val="24"/>
        </w:rPr>
        <w:t xml:space="preserve">   </w:t>
      </w:r>
      <w:r w:rsidRPr="004047BA">
        <w:rPr>
          <w:rFonts w:asciiTheme="minorHAnsi" w:hAnsiTheme="minorHAnsi" w:cstheme="minorHAnsi"/>
          <w:b/>
          <w:color w:val="auto"/>
          <w:sz w:val="24"/>
          <w:szCs w:val="24"/>
          <w:u w:val="single"/>
        </w:rPr>
        <w:t>Social Security Number Privacy Policy</w:t>
      </w:r>
    </w:p>
    <w:p w14:paraId="7A3AD0F2" w14:textId="77777777" w:rsidR="0036158C" w:rsidRPr="004047BA" w:rsidRDefault="0036158C" w:rsidP="000C7301">
      <w:pPr>
        <w:rPr>
          <w:rFonts w:cstheme="minorHAnsi"/>
        </w:rPr>
      </w:pPr>
    </w:p>
    <w:p w14:paraId="3D6EC68E" w14:textId="73C5B02E" w:rsidR="0036158C" w:rsidRPr="004047BA" w:rsidRDefault="0036158C" w:rsidP="001B5664">
      <w:pPr>
        <w:pStyle w:val="ListParagraph"/>
        <w:numPr>
          <w:ilvl w:val="0"/>
          <w:numId w:val="28"/>
        </w:numPr>
        <w:ind w:left="0"/>
        <w:rPr>
          <w:rFonts w:cstheme="minorHAnsi"/>
        </w:rPr>
      </w:pPr>
      <w:r w:rsidRPr="004047BA">
        <w:rPr>
          <w:rFonts w:cstheme="minorHAnsi"/>
        </w:rPr>
        <w:t>It is the Houston Area Plumbing Joint Apprenticeship Committee</w:t>
      </w:r>
      <w:r w:rsidR="00CF7742">
        <w:rPr>
          <w:rFonts w:cstheme="minorHAnsi"/>
        </w:rPr>
        <w:t>’</w:t>
      </w:r>
      <w:r w:rsidRPr="004047BA">
        <w:rPr>
          <w:rFonts w:cstheme="minorHAnsi"/>
        </w:rPr>
        <w:t>s responsibility to safeguard apprentice social security number information in its possession to ensure confidentiality.</w:t>
      </w:r>
    </w:p>
    <w:p w14:paraId="5DC40C20" w14:textId="77777777" w:rsidR="0036158C" w:rsidRPr="004047BA" w:rsidRDefault="0036158C" w:rsidP="000C7301">
      <w:pPr>
        <w:rPr>
          <w:rFonts w:cstheme="minorHAnsi"/>
        </w:rPr>
      </w:pPr>
    </w:p>
    <w:p w14:paraId="45121FF6" w14:textId="78D5864F" w:rsidR="0036158C" w:rsidRPr="004047BA" w:rsidRDefault="0036158C" w:rsidP="001B5664">
      <w:pPr>
        <w:pStyle w:val="ListParagraph"/>
        <w:numPr>
          <w:ilvl w:val="0"/>
          <w:numId w:val="28"/>
        </w:numPr>
        <w:spacing w:line="216" w:lineRule="auto"/>
        <w:ind w:left="0"/>
        <w:rPr>
          <w:rFonts w:cstheme="minorHAnsi"/>
        </w:rPr>
      </w:pPr>
      <w:r w:rsidRPr="004047BA">
        <w:rPr>
          <w:rFonts w:cstheme="minorHAnsi"/>
        </w:rPr>
        <w:t xml:space="preserve">Written records containing social security numbers are confidential and shall be maintained in locked, secure areas with access limited to those who have a need for such access for payroll, benefit administration, progress record </w:t>
      </w:r>
      <w:r w:rsidR="003515E3" w:rsidRPr="004047BA">
        <w:rPr>
          <w:rFonts w:cstheme="minorHAnsi"/>
        </w:rPr>
        <w:t>keeping,</w:t>
      </w:r>
      <w:r w:rsidRPr="004047BA">
        <w:rPr>
          <w:rFonts w:cstheme="minorHAnsi"/>
        </w:rPr>
        <w:t xml:space="preserve"> or such purposes as approved by the Houston Area Plumbing Joint Apprenticeship Committee.</w:t>
      </w:r>
    </w:p>
    <w:p w14:paraId="6360EF44" w14:textId="77777777" w:rsidR="0036158C" w:rsidRPr="004047BA" w:rsidRDefault="0036158C" w:rsidP="002818AC">
      <w:pPr>
        <w:spacing w:line="216" w:lineRule="auto"/>
        <w:rPr>
          <w:rFonts w:cstheme="minorHAnsi"/>
        </w:rPr>
      </w:pPr>
    </w:p>
    <w:p w14:paraId="18C7E7CF" w14:textId="77777777" w:rsidR="0036158C" w:rsidRPr="004047BA" w:rsidRDefault="0036158C" w:rsidP="001B5664">
      <w:pPr>
        <w:pStyle w:val="ListParagraph"/>
        <w:numPr>
          <w:ilvl w:val="0"/>
          <w:numId w:val="28"/>
        </w:numPr>
        <w:spacing w:line="216" w:lineRule="auto"/>
        <w:ind w:left="0"/>
        <w:rPr>
          <w:rFonts w:cstheme="minorHAnsi"/>
        </w:rPr>
      </w:pPr>
      <w:r w:rsidRPr="004047BA">
        <w:rPr>
          <w:rFonts w:cstheme="minorHAnsi"/>
        </w:rPr>
        <w:t>All electronic apprentice records containing social security numbers shall be safeguarded and any transmission of such records shall be by secure electronic transmission methods only.</w:t>
      </w:r>
    </w:p>
    <w:p w14:paraId="4814BD73" w14:textId="77777777" w:rsidR="00C33429" w:rsidRPr="004047BA" w:rsidRDefault="00C33429" w:rsidP="002818AC">
      <w:pPr>
        <w:spacing w:line="216" w:lineRule="auto"/>
        <w:ind w:left="360"/>
        <w:rPr>
          <w:rFonts w:cstheme="minorHAnsi"/>
        </w:rPr>
      </w:pPr>
    </w:p>
    <w:p w14:paraId="5EB4C908" w14:textId="60D73224" w:rsidR="0036158C" w:rsidRPr="004047BA" w:rsidRDefault="0036158C" w:rsidP="001B5664">
      <w:pPr>
        <w:pStyle w:val="ListParagraph"/>
        <w:numPr>
          <w:ilvl w:val="0"/>
          <w:numId w:val="28"/>
        </w:numPr>
        <w:spacing w:line="216" w:lineRule="auto"/>
        <w:ind w:left="0"/>
        <w:rPr>
          <w:rFonts w:cstheme="minorHAnsi"/>
        </w:rPr>
      </w:pPr>
      <w:r w:rsidRPr="004047BA">
        <w:rPr>
          <w:rFonts w:cstheme="minorHAnsi"/>
        </w:rPr>
        <w:t xml:space="preserve">Documents or records containing social security numbers requiring disposal shall be </w:t>
      </w:r>
      <w:r w:rsidR="00801FB0" w:rsidRPr="004047BA">
        <w:rPr>
          <w:rFonts w:cstheme="minorHAnsi"/>
        </w:rPr>
        <w:t>disposed of</w:t>
      </w:r>
      <w:r w:rsidRPr="004047BA">
        <w:rPr>
          <w:rFonts w:cstheme="minorHAnsi"/>
        </w:rPr>
        <w:t xml:space="preserve"> by immediate shredding.  The Houston Area Plumbing Joint Apprenticeship Committee shall ensure that social security numbers in electronic storage will be rendered irretrievable before the disposing of used computer equipment or media.</w:t>
      </w:r>
    </w:p>
    <w:p w14:paraId="58911318" w14:textId="77777777" w:rsidR="0036158C" w:rsidRPr="004047BA" w:rsidRDefault="0036158C" w:rsidP="002818AC">
      <w:pPr>
        <w:spacing w:line="216" w:lineRule="auto"/>
        <w:rPr>
          <w:rFonts w:cstheme="minorHAnsi"/>
        </w:rPr>
      </w:pPr>
    </w:p>
    <w:p w14:paraId="50965BBB" w14:textId="77777777" w:rsidR="0036158C" w:rsidRPr="004047BA" w:rsidRDefault="0036158C" w:rsidP="001B5664">
      <w:pPr>
        <w:pStyle w:val="ListParagraph"/>
        <w:numPr>
          <w:ilvl w:val="0"/>
          <w:numId w:val="28"/>
        </w:numPr>
        <w:spacing w:line="216" w:lineRule="auto"/>
        <w:ind w:left="0"/>
        <w:rPr>
          <w:rFonts w:cstheme="minorHAnsi"/>
        </w:rPr>
      </w:pPr>
      <w:r w:rsidRPr="004047BA">
        <w:rPr>
          <w:rFonts w:cstheme="minorHAnsi"/>
        </w:rPr>
        <w:t>If an apprentice becomes aware of material breach in maintaining the confidentiality of his or her social security number information, the apprentice should report the incident to the Director of Training, who shall investigate the incident and provide a written report to Houston Area Plumbing Joint Apprenticeship Committee, including recommended corrective actions, if any.</w:t>
      </w:r>
    </w:p>
    <w:p w14:paraId="3349F0DF" w14:textId="77777777" w:rsidR="0036158C" w:rsidRPr="004047BA" w:rsidRDefault="0036158C" w:rsidP="002818AC">
      <w:pPr>
        <w:spacing w:line="216" w:lineRule="auto"/>
        <w:rPr>
          <w:rFonts w:cstheme="minorHAnsi"/>
        </w:rPr>
      </w:pPr>
    </w:p>
    <w:p w14:paraId="36AA6FFB" w14:textId="77777777" w:rsidR="0036158C" w:rsidRPr="004047BA" w:rsidRDefault="0036158C" w:rsidP="001B5664">
      <w:pPr>
        <w:pStyle w:val="ListParagraph"/>
        <w:numPr>
          <w:ilvl w:val="0"/>
          <w:numId w:val="28"/>
        </w:numPr>
        <w:spacing w:line="216" w:lineRule="auto"/>
        <w:ind w:left="0"/>
        <w:rPr>
          <w:rFonts w:cstheme="minorHAnsi"/>
        </w:rPr>
      </w:pPr>
      <w:r w:rsidRPr="004047BA">
        <w:rPr>
          <w:rFonts w:cstheme="minorHAnsi"/>
        </w:rPr>
        <w:t>Unlawful disclosure or misuse of apprentice social security numbers is prohibited and may be subject to disciplinary action up to and including immediate termination or cancellation of Apprenticeship Agreement.</w:t>
      </w:r>
    </w:p>
    <w:p w14:paraId="4396C946" w14:textId="77777777" w:rsidR="0036158C" w:rsidRPr="004047BA" w:rsidRDefault="0036158C" w:rsidP="002818AC">
      <w:pPr>
        <w:tabs>
          <w:tab w:val="left" w:pos="1740"/>
        </w:tabs>
        <w:spacing w:line="216" w:lineRule="auto"/>
        <w:ind w:left="270"/>
        <w:rPr>
          <w:rFonts w:cstheme="minorHAnsi"/>
        </w:rPr>
      </w:pPr>
      <w:r w:rsidRPr="004047BA">
        <w:rPr>
          <w:rFonts w:cstheme="minorHAnsi"/>
        </w:rPr>
        <w:tab/>
      </w:r>
    </w:p>
    <w:p w14:paraId="0AB45B26" w14:textId="77777777" w:rsidR="0036158C" w:rsidRPr="004047BA" w:rsidRDefault="0036158C" w:rsidP="002818AC">
      <w:pPr>
        <w:tabs>
          <w:tab w:val="left" w:pos="1740"/>
        </w:tabs>
        <w:spacing w:line="216" w:lineRule="auto"/>
        <w:rPr>
          <w:rFonts w:cstheme="minorHAnsi"/>
          <w:b/>
          <w:u w:val="single"/>
        </w:rPr>
      </w:pPr>
      <w:r w:rsidRPr="004047BA">
        <w:rPr>
          <w:rFonts w:cstheme="minorHAnsi"/>
          <w:b/>
          <w:u w:val="single"/>
        </w:rPr>
        <w:t>Apprentice Access to Personnel Files or Progress Report Files Policy</w:t>
      </w:r>
    </w:p>
    <w:p w14:paraId="441976AE" w14:textId="77777777" w:rsidR="0036158C" w:rsidRPr="004047BA" w:rsidRDefault="0036158C" w:rsidP="002818AC">
      <w:pPr>
        <w:spacing w:line="216" w:lineRule="auto"/>
        <w:rPr>
          <w:rFonts w:cstheme="minorHAnsi"/>
        </w:rPr>
      </w:pPr>
    </w:p>
    <w:p w14:paraId="1FEABBB1" w14:textId="0E68E163" w:rsidR="0036158C" w:rsidRPr="004047BA" w:rsidRDefault="0036158C" w:rsidP="001B5664">
      <w:pPr>
        <w:pStyle w:val="ListParagraph"/>
        <w:numPr>
          <w:ilvl w:val="0"/>
          <w:numId w:val="29"/>
        </w:numPr>
        <w:spacing w:line="216" w:lineRule="auto"/>
        <w:ind w:left="0"/>
        <w:rPr>
          <w:rFonts w:cstheme="minorHAnsi"/>
        </w:rPr>
      </w:pPr>
      <w:r w:rsidRPr="004047BA">
        <w:rPr>
          <w:rFonts w:cstheme="minorHAnsi"/>
        </w:rPr>
        <w:t xml:space="preserve">Apprentices may review their file at reasonable </w:t>
      </w:r>
      <w:r w:rsidR="00801FB0" w:rsidRPr="004047BA">
        <w:rPr>
          <w:rFonts w:cstheme="minorHAnsi"/>
        </w:rPr>
        <w:t>intervals,</w:t>
      </w:r>
      <w:r w:rsidRPr="004047BA">
        <w:rPr>
          <w:rFonts w:cstheme="minorHAnsi"/>
        </w:rPr>
        <w:t xml:space="preserve"> no more than every six months or as approved by </w:t>
      </w:r>
      <w:r w:rsidR="00801FB0" w:rsidRPr="004047BA">
        <w:rPr>
          <w:rFonts w:cstheme="minorHAnsi"/>
        </w:rPr>
        <w:t>the Director</w:t>
      </w:r>
      <w:r w:rsidRPr="004047BA">
        <w:rPr>
          <w:rFonts w:cstheme="minorHAnsi"/>
        </w:rPr>
        <w:t xml:space="preserve"> of Training.</w:t>
      </w:r>
    </w:p>
    <w:p w14:paraId="0B2F3DE9" w14:textId="77777777" w:rsidR="0036158C" w:rsidRPr="004047BA" w:rsidRDefault="0036158C" w:rsidP="002818AC">
      <w:pPr>
        <w:spacing w:line="216" w:lineRule="auto"/>
        <w:rPr>
          <w:rFonts w:cstheme="minorHAnsi"/>
        </w:rPr>
      </w:pPr>
    </w:p>
    <w:p w14:paraId="2E66C77F" w14:textId="77777777" w:rsidR="0036158C" w:rsidRPr="004047BA" w:rsidRDefault="0036158C" w:rsidP="001B5664">
      <w:pPr>
        <w:pStyle w:val="ListParagraph"/>
        <w:numPr>
          <w:ilvl w:val="0"/>
          <w:numId w:val="29"/>
        </w:numPr>
        <w:spacing w:line="216" w:lineRule="auto"/>
        <w:ind w:left="0"/>
        <w:rPr>
          <w:rFonts w:cstheme="minorHAnsi"/>
        </w:rPr>
      </w:pPr>
      <w:r w:rsidRPr="004047BA">
        <w:rPr>
          <w:rFonts w:cstheme="minorHAnsi"/>
        </w:rPr>
        <w:t>Set up an appointment with the Director of Training in advance, using a Request to View File Form.</w:t>
      </w:r>
    </w:p>
    <w:p w14:paraId="3800214A" w14:textId="77777777" w:rsidR="0036158C" w:rsidRPr="004047BA" w:rsidRDefault="0036158C" w:rsidP="002818AC">
      <w:pPr>
        <w:spacing w:line="216" w:lineRule="auto"/>
        <w:rPr>
          <w:rFonts w:cstheme="minorHAnsi"/>
        </w:rPr>
      </w:pPr>
    </w:p>
    <w:p w14:paraId="7809D8AA" w14:textId="1CD2D823" w:rsidR="0036158C" w:rsidRPr="004047BA" w:rsidRDefault="00801FB0" w:rsidP="001B5664">
      <w:pPr>
        <w:pStyle w:val="ListParagraph"/>
        <w:numPr>
          <w:ilvl w:val="0"/>
          <w:numId w:val="29"/>
        </w:numPr>
        <w:spacing w:line="216" w:lineRule="auto"/>
        <w:ind w:left="0"/>
        <w:rPr>
          <w:rFonts w:cstheme="minorHAnsi"/>
        </w:rPr>
      </w:pPr>
      <w:r w:rsidRPr="004047BA">
        <w:rPr>
          <w:rFonts w:cstheme="minorHAnsi"/>
        </w:rPr>
        <w:t>The Director</w:t>
      </w:r>
      <w:r w:rsidR="0036158C" w:rsidRPr="004047BA">
        <w:rPr>
          <w:rFonts w:cstheme="minorHAnsi"/>
        </w:rPr>
        <w:t xml:space="preserve"> of Training shall be present during the review and the apprentice shall not be allowed to remove any documentation from their file.</w:t>
      </w:r>
    </w:p>
    <w:p w14:paraId="2CC9E839" w14:textId="77777777" w:rsidR="0036158C" w:rsidRPr="004047BA" w:rsidRDefault="0036158C" w:rsidP="002818AC">
      <w:pPr>
        <w:spacing w:line="216" w:lineRule="auto"/>
        <w:rPr>
          <w:rFonts w:cstheme="minorHAnsi"/>
        </w:rPr>
      </w:pPr>
    </w:p>
    <w:p w14:paraId="58DE8CED" w14:textId="77777777" w:rsidR="0036158C" w:rsidRPr="004047BA" w:rsidRDefault="0036158C" w:rsidP="001B5664">
      <w:pPr>
        <w:pStyle w:val="ListParagraph"/>
        <w:numPr>
          <w:ilvl w:val="0"/>
          <w:numId w:val="29"/>
        </w:numPr>
        <w:spacing w:line="216" w:lineRule="auto"/>
        <w:ind w:left="0"/>
        <w:rPr>
          <w:rFonts w:cstheme="minorHAnsi"/>
        </w:rPr>
      </w:pPr>
      <w:r w:rsidRPr="004047BA">
        <w:rPr>
          <w:rFonts w:cstheme="minorHAnsi"/>
        </w:rPr>
        <w:t>The apprentice is permitted to take notes on the content of their personnel file or progress record.</w:t>
      </w:r>
    </w:p>
    <w:p w14:paraId="6CD13F1B" w14:textId="77777777" w:rsidR="0036158C" w:rsidRPr="004047BA" w:rsidRDefault="0036158C" w:rsidP="002818AC">
      <w:pPr>
        <w:spacing w:line="216" w:lineRule="auto"/>
        <w:rPr>
          <w:rFonts w:cstheme="minorHAnsi"/>
        </w:rPr>
      </w:pPr>
    </w:p>
    <w:p w14:paraId="326ED4F0" w14:textId="77777777" w:rsidR="0036158C" w:rsidRPr="004047BA" w:rsidRDefault="0036158C" w:rsidP="001B5664">
      <w:pPr>
        <w:pStyle w:val="ListParagraph"/>
        <w:numPr>
          <w:ilvl w:val="0"/>
          <w:numId w:val="29"/>
        </w:numPr>
        <w:spacing w:line="216" w:lineRule="auto"/>
        <w:ind w:left="0"/>
        <w:rPr>
          <w:rFonts w:cstheme="minorHAnsi"/>
        </w:rPr>
      </w:pPr>
      <w:r w:rsidRPr="004047BA">
        <w:rPr>
          <w:rFonts w:cstheme="minorHAnsi"/>
        </w:rPr>
        <w:t>Copying is restricted to the application, warning notices, records of apprentice’s discipline and other documents the apprentice has signed.  A reasonable fee may be charged for copies up to the Houston Area Plumbing Joint Apprenticeship Committee’s cost.</w:t>
      </w:r>
    </w:p>
    <w:p w14:paraId="60EBC4D7" w14:textId="77777777" w:rsidR="0036158C" w:rsidRPr="004047BA" w:rsidRDefault="0036158C" w:rsidP="002818AC">
      <w:pPr>
        <w:pStyle w:val="ListParagraph"/>
        <w:spacing w:line="216" w:lineRule="auto"/>
        <w:rPr>
          <w:rFonts w:cstheme="minorHAnsi"/>
        </w:rPr>
      </w:pPr>
    </w:p>
    <w:p w14:paraId="4FEB5B26" w14:textId="77777777" w:rsidR="0036158C" w:rsidRPr="004047BA" w:rsidRDefault="0036158C" w:rsidP="001B5664">
      <w:pPr>
        <w:pStyle w:val="ListParagraph"/>
        <w:numPr>
          <w:ilvl w:val="0"/>
          <w:numId w:val="29"/>
        </w:numPr>
        <w:spacing w:line="216" w:lineRule="auto"/>
        <w:ind w:left="0"/>
        <w:rPr>
          <w:rFonts w:cstheme="minorHAnsi"/>
        </w:rPr>
      </w:pPr>
      <w:r w:rsidRPr="004047BA">
        <w:rPr>
          <w:rFonts w:cstheme="minorHAnsi"/>
        </w:rPr>
        <w:t>The Houston Area Plumbing Joint Apprenticeship Committee may remove documents from the file related to information gathered prior to the apprentices indenture, such as written references and records relating to the investigation of a possible criminal offense or acceptance into Program and/or any record relating to a third party statement such as a co-apprentice’s statements in a disciplinary investigation or proceeding, or violation of Houston Area Plumbing Joint Apprenticeship Committee Policies.</w:t>
      </w:r>
    </w:p>
    <w:p w14:paraId="1314A1FD" w14:textId="77777777" w:rsidR="0036158C" w:rsidRPr="004047BA" w:rsidRDefault="0036158C" w:rsidP="0036158C">
      <w:pPr>
        <w:ind w:hanging="810"/>
        <w:rPr>
          <w:rFonts w:cstheme="minorHAnsi"/>
        </w:rPr>
      </w:pPr>
    </w:p>
    <w:p w14:paraId="7CB22077" w14:textId="77777777" w:rsidR="002818AC" w:rsidRPr="004047BA" w:rsidRDefault="002818AC" w:rsidP="00DF64DB">
      <w:pPr>
        <w:rPr>
          <w:rFonts w:cstheme="minorHAnsi"/>
          <w:b/>
          <w:u w:val="single"/>
        </w:rPr>
      </w:pPr>
    </w:p>
    <w:p w14:paraId="199730F1" w14:textId="7B91D1FE" w:rsidR="00185A88" w:rsidRPr="004047BA" w:rsidRDefault="00185A88" w:rsidP="00DF64DB">
      <w:pPr>
        <w:rPr>
          <w:rFonts w:cstheme="minorHAnsi"/>
          <w:b/>
        </w:rPr>
      </w:pPr>
      <w:r w:rsidRPr="004047BA">
        <w:rPr>
          <w:rFonts w:cstheme="minorHAnsi"/>
          <w:b/>
          <w:u w:val="single"/>
        </w:rPr>
        <w:t>Grievances</w:t>
      </w:r>
      <w:r w:rsidR="005D0560" w:rsidRPr="004047BA">
        <w:rPr>
          <w:rFonts w:cstheme="minorHAnsi"/>
          <w:b/>
        </w:rPr>
        <w:t xml:space="preserve">        </w:t>
      </w:r>
    </w:p>
    <w:p w14:paraId="583D52B5" w14:textId="77777777" w:rsidR="00185A88" w:rsidRPr="004047BA" w:rsidRDefault="00185A88" w:rsidP="00185A88">
      <w:pPr>
        <w:ind w:left="360"/>
        <w:rPr>
          <w:rFonts w:cstheme="minorHAnsi"/>
          <w:b/>
        </w:rPr>
      </w:pPr>
    </w:p>
    <w:p w14:paraId="439ADCB2" w14:textId="1E4E7D88" w:rsidR="00DF64DB" w:rsidRPr="004047BA" w:rsidRDefault="00DF64DB" w:rsidP="001B5664">
      <w:pPr>
        <w:pStyle w:val="ListParagraph"/>
        <w:numPr>
          <w:ilvl w:val="0"/>
          <w:numId w:val="72"/>
        </w:numPr>
        <w:ind w:left="0"/>
        <w:rPr>
          <w:rFonts w:cstheme="minorHAnsi"/>
        </w:rPr>
      </w:pPr>
      <w:r w:rsidRPr="004047BA">
        <w:rPr>
          <w:rFonts w:cstheme="minorHAnsi"/>
        </w:rPr>
        <w:t xml:space="preserve">Apprentices are encouraged to discuss issues or problems that may arise during related instruction with the Training Director, Coordinators, or an </w:t>
      </w:r>
      <w:r w:rsidR="003515E3" w:rsidRPr="004047BA">
        <w:rPr>
          <w:rFonts w:cstheme="minorHAnsi"/>
        </w:rPr>
        <w:t>instructor</w:t>
      </w:r>
      <w:r w:rsidRPr="004047BA">
        <w:rPr>
          <w:rFonts w:cstheme="minorHAnsi"/>
        </w:rPr>
        <w:t xml:space="preserve">. If after such discussion, the issue or concern is not satisfactorily resolved, the apprentice shall present a written grievance to the Apprenticeship Committee. The Apprenticeship Committee will consider the circumstances and merits of the grievance and decide on the most appropriate course of action. If the apprentice is not satisfied with the decision rendered by the Apprenticeship Committee, he or she can request an appeal within 15 days of receipt of the Apprenticeship Committee’s decision. </w:t>
      </w:r>
    </w:p>
    <w:p w14:paraId="27116491" w14:textId="77777777" w:rsidR="00DF64DB" w:rsidRPr="004047BA" w:rsidRDefault="00DF64DB" w:rsidP="00DF64DB">
      <w:pPr>
        <w:rPr>
          <w:rFonts w:cstheme="minorHAnsi"/>
          <w:b/>
        </w:rPr>
      </w:pPr>
    </w:p>
    <w:p w14:paraId="614BE897" w14:textId="77777777" w:rsidR="00185A88" w:rsidRPr="004047BA" w:rsidRDefault="00185A88" w:rsidP="001B5664">
      <w:pPr>
        <w:pStyle w:val="ListParagraph"/>
        <w:numPr>
          <w:ilvl w:val="0"/>
          <w:numId w:val="72"/>
        </w:numPr>
        <w:ind w:left="0"/>
        <w:rPr>
          <w:rFonts w:cstheme="minorHAnsi"/>
        </w:rPr>
      </w:pPr>
      <w:r w:rsidRPr="004047BA">
        <w:rPr>
          <w:rFonts w:cstheme="minorHAnsi"/>
        </w:rPr>
        <w:t>In matters where the apprentice believes that the HAPJAC has violated its enrollment or administrative policies, apprentices may register a complaint with:</w:t>
      </w:r>
    </w:p>
    <w:p w14:paraId="3826C17F" w14:textId="77777777" w:rsidR="00DF64DB" w:rsidRPr="004047BA" w:rsidRDefault="00DF64DB" w:rsidP="00DF64DB">
      <w:pPr>
        <w:jc w:val="center"/>
        <w:rPr>
          <w:rFonts w:cstheme="minorHAnsi"/>
          <w:b/>
        </w:rPr>
      </w:pPr>
    </w:p>
    <w:p w14:paraId="41D9FA68" w14:textId="77777777" w:rsidR="00185A88" w:rsidRPr="004047BA" w:rsidRDefault="00185A88" w:rsidP="00DF64DB">
      <w:pPr>
        <w:jc w:val="center"/>
        <w:rPr>
          <w:rFonts w:cstheme="minorHAnsi"/>
          <w:b/>
        </w:rPr>
      </w:pPr>
      <w:r w:rsidRPr="004047BA">
        <w:rPr>
          <w:rFonts w:cstheme="minorHAnsi"/>
          <w:b/>
        </w:rPr>
        <w:t>The Council on Occupational Education</w:t>
      </w:r>
    </w:p>
    <w:p w14:paraId="62683661" w14:textId="77777777" w:rsidR="00185A88" w:rsidRPr="004047BA" w:rsidRDefault="00185A88" w:rsidP="00DF64DB">
      <w:pPr>
        <w:jc w:val="center"/>
        <w:rPr>
          <w:rFonts w:cstheme="minorHAnsi"/>
          <w:b/>
        </w:rPr>
      </w:pPr>
      <w:r w:rsidRPr="004047BA">
        <w:rPr>
          <w:rFonts w:cstheme="minorHAnsi"/>
          <w:b/>
        </w:rPr>
        <w:t>7840 Roswell Rd. Building 300, Suite 325.</w:t>
      </w:r>
    </w:p>
    <w:p w14:paraId="52FB15D5" w14:textId="77777777" w:rsidR="00185A88" w:rsidRPr="004047BA" w:rsidRDefault="00185A88" w:rsidP="00DF64DB">
      <w:pPr>
        <w:jc w:val="center"/>
        <w:rPr>
          <w:rFonts w:cstheme="minorHAnsi"/>
          <w:b/>
        </w:rPr>
      </w:pPr>
      <w:r w:rsidRPr="004047BA">
        <w:rPr>
          <w:rFonts w:cstheme="minorHAnsi"/>
          <w:b/>
        </w:rPr>
        <w:t>Atlanta, GA 30350</w:t>
      </w:r>
    </w:p>
    <w:p w14:paraId="50D0BD4A" w14:textId="3631CCA3" w:rsidR="00835DE3" w:rsidRPr="004047BA" w:rsidRDefault="00185A88" w:rsidP="00835DE3">
      <w:pPr>
        <w:pStyle w:val="NoSpacing"/>
        <w:jc w:val="center"/>
        <w:rPr>
          <w:rFonts w:cstheme="minorHAnsi"/>
          <w:b/>
          <w:u w:val="single"/>
        </w:rPr>
      </w:pPr>
      <w:r w:rsidRPr="004047BA">
        <w:rPr>
          <w:rFonts w:cstheme="minorHAnsi"/>
          <w:b/>
          <w:u w:val="single"/>
        </w:rPr>
        <w:t xml:space="preserve">              </w:t>
      </w:r>
    </w:p>
    <w:p w14:paraId="72FAA927" w14:textId="77777777" w:rsidR="00835DE3" w:rsidRPr="004047BA" w:rsidRDefault="00835DE3" w:rsidP="00835DE3">
      <w:pPr>
        <w:widowControl w:val="0"/>
        <w:autoSpaceDE w:val="0"/>
        <w:autoSpaceDN w:val="0"/>
        <w:adjustRightInd w:val="0"/>
        <w:jc w:val="center"/>
        <w:rPr>
          <w:rFonts w:cstheme="minorHAnsi"/>
          <w:b/>
          <w:u w:val="single"/>
        </w:rPr>
      </w:pPr>
      <w:r w:rsidRPr="004047BA">
        <w:rPr>
          <w:rFonts w:cstheme="minorHAnsi"/>
          <w:b/>
          <w:u w:val="single"/>
        </w:rPr>
        <w:t xml:space="preserve">Houston Area Plumbing Joint Apprenticeship Committee </w:t>
      </w:r>
    </w:p>
    <w:p w14:paraId="1538453E" w14:textId="77777777" w:rsidR="00835DE3" w:rsidRPr="004047BA" w:rsidRDefault="00835DE3" w:rsidP="00835DE3">
      <w:pPr>
        <w:widowControl w:val="0"/>
        <w:autoSpaceDE w:val="0"/>
        <w:autoSpaceDN w:val="0"/>
        <w:adjustRightInd w:val="0"/>
        <w:jc w:val="center"/>
        <w:rPr>
          <w:rFonts w:cstheme="minorHAnsi"/>
          <w:b/>
          <w:u w:val="single"/>
        </w:rPr>
      </w:pPr>
      <w:r w:rsidRPr="004047BA">
        <w:rPr>
          <w:rFonts w:cstheme="minorHAnsi"/>
          <w:b/>
          <w:u w:val="single"/>
        </w:rPr>
        <w:t>Policy for On Time Payment of Related Instruction Registration and Administration Fees</w:t>
      </w:r>
    </w:p>
    <w:p w14:paraId="2AC5099B" w14:textId="77777777" w:rsidR="00835DE3" w:rsidRPr="004047BA" w:rsidRDefault="00835DE3" w:rsidP="00835DE3">
      <w:pPr>
        <w:widowControl w:val="0"/>
        <w:autoSpaceDE w:val="0"/>
        <w:autoSpaceDN w:val="0"/>
        <w:adjustRightInd w:val="0"/>
        <w:jc w:val="center"/>
        <w:rPr>
          <w:rFonts w:cstheme="minorHAnsi"/>
        </w:rPr>
      </w:pPr>
      <w:r w:rsidRPr="004047BA">
        <w:rPr>
          <w:rFonts w:cstheme="minorHAnsi"/>
        </w:rPr>
        <w:t>Adopted April 5, 2016</w:t>
      </w:r>
    </w:p>
    <w:p w14:paraId="640E4DFB" w14:textId="77777777" w:rsidR="00835DE3" w:rsidRPr="004047BA" w:rsidRDefault="00835DE3" w:rsidP="00835DE3">
      <w:pPr>
        <w:widowControl w:val="0"/>
        <w:autoSpaceDE w:val="0"/>
        <w:autoSpaceDN w:val="0"/>
        <w:adjustRightInd w:val="0"/>
        <w:jc w:val="center"/>
        <w:rPr>
          <w:rFonts w:cstheme="minorHAnsi"/>
        </w:rPr>
      </w:pPr>
      <w:r w:rsidRPr="004047BA">
        <w:rPr>
          <w:rFonts w:cstheme="minorHAnsi"/>
        </w:rPr>
        <w:t>Revised August 8, 2017</w:t>
      </w:r>
    </w:p>
    <w:p w14:paraId="13D28BC0" w14:textId="77777777" w:rsidR="00835DE3" w:rsidRPr="004047BA" w:rsidRDefault="00835DE3" w:rsidP="00835DE3">
      <w:pPr>
        <w:widowControl w:val="0"/>
        <w:autoSpaceDE w:val="0"/>
        <w:autoSpaceDN w:val="0"/>
        <w:adjustRightInd w:val="0"/>
        <w:rPr>
          <w:rFonts w:cstheme="minorHAnsi"/>
        </w:rPr>
      </w:pPr>
    </w:p>
    <w:p w14:paraId="0F47F801" w14:textId="3316C314" w:rsidR="00835DE3" w:rsidRPr="004047BA" w:rsidRDefault="00835DE3" w:rsidP="00835DE3">
      <w:pPr>
        <w:widowControl w:val="0"/>
        <w:autoSpaceDE w:val="0"/>
        <w:autoSpaceDN w:val="0"/>
        <w:adjustRightInd w:val="0"/>
        <w:jc w:val="both"/>
        <w:rPr>
          <w:ins w:id="5" w:author="R Cross" w:date="2016-03-18T14:48:00Z"/>
          <w:rFonts w:cstheme="minorHAnsi"/>
        </w:rPr>
      </w:pPr>
      <w:r w:rsidRPr="004047BA">
        <w:rPr>
          <w:rFonts w:cstheme="minorHAnsi"/>
        </w:rPr>
        <w:t>Prior to the start of Related Instruction</w:t>
      </w:r>
      <w:ins w:id="6" w:author="R Cross" w:date="2016-03-17T10:13:00Z">
        <w:r w:rsidRPr="004047BA">
          <w:rPr>
            <w:rFonts w:cstheme="minorHAnsi"/>
          </w:rPr>
          <w:t xml:space="preserve"> </w:t>
        </w:r>
      </w:ins>
      <w:r w:rsidRPr="004047BA">
        <w:rPr>
          <w:rFonts w:cstheme="minorHAnsi"/>
        </w:rPr>
        <w:t>(RI)</w:t>
      </w:r>
      <w:r w:rsidR="00616DB8">
        <w:rPr>
          <w:rFonts w:cstheme="minorHAnsi"/>
        </w:rPr>
        <w:t>,</w:t>
      </w:r>
      <w:r w:rsidRPr="004047BA">
        <w:rPr>
          <w:rFonts w:cstheme="minorHAnsi"/>
        </w:rPr>
        <w:t xml:space="preserve"> apprentices will receive correspondence providing assigned RI</w:t>
      </w:r>
      <w:ins w:id="7" w:author="R Cross" w:date="2016-03-17T10:13:00Z">
        <w:r w:rsidRPr="004047BA">
          <w:rPr>
            <w:rFonts w:cstheme="minorHAnsi"/>
          </w:rPr>
          <w:t xml:space="preserve"> </w:t>
        </w:r>
      </w:ins>
      <w:r w:rsidRPr="004047BA">
        <w:rPr>
          <w:rFonts w:cstheme="minorHAnsi"/>
        </w:rPr>
        <w:t xml:space="preserve">class requirement, semester start date, instructor and classroom number or shop number to report to and workbook requirements. Apprentices are required to bring previously issued workbooks to the </w:t>
      </w:r>
      <w:r w:rsidR="00801FB0" w:rsidRPr="004047BA">
        <w:rPr>
          <w:rFonts w:cstheme="minorHAnsi"/>
        </w:rPr>
        <w:t>first</w:t>
      </w:r>
      <w:r w:rsidR="00801FB0">
        <w:rPr>
          <w:rFonts w:cstheme="minorHAnsi"/>
        </w:rPr>
        <w:t xml:space="preserve"> class</w:t>
      </w:r>
      <w:r w:rsidRPr="004047BA">
        <w:rPr>
          <w:rFonts w:cstheme="minorHAnsi"/>
        </w:rPr>
        <w:t xml:space="preserve"> meeting. At the first class meeting the instructor will provide a list of scheduled RI class dates for the semester. Correspondence assigning required RI class will be available no later than July 1</w:t>
      </w:r>
      <w:r w:rsidRPr="004047BA">
        <w:rPr>
          <w:rFonts w:cstheme="minorHAnsi"/>
          <w:vertAlign w:val="superscript"/>
        </w:rPr>
        <w:t>st</w:t>
      </w:r>
      <w:r w:rsidRPr="004047BA">
        <w:rPr>
          <w:rFonts w:cstheme="minorHAnsi"/>
        </w:rPr>
        <w:t xml:space="preserve"> for the fall semester and December 1</w:t>
      </w:r>
      <w:r w:rsidRPr="004047BA">
        <w:rPr>
          <w:rFonts w:cstheme="minorHAnsi"/>
          <w:vertAlign w:val="superscript"/>
        </w:rPr>
        <w:t>st</w:t>
      </w:r>
      <w:r w:rsidRPr="004047BA">
        <w:rPr>
          <w:rFonts w:cstheme="minorHAnsi"/>
        </w:rPr>
        <w:t xml:space="preserve"> for the spring semester annually.</w:t>
      </w:r>
    </w:p>
    <w:p w14:paraId="5701FB21" w14:textId="77777777" w:rsidR="00835DE3" w:rsidRPr="004047BA" w:rsidRDefault="00835DE3" w:rsidP="00835DE3">
      <w:pPr>
        <w:widowControl w:val="0"/>
        <w:autoSpaceDE w:val="0"/>
        <w:autoSpaceDN w:val="0"/>
        <w:adjustRightInd w:val="0"/>
        <w:jc w:val="both"/>
        <w:rPr>
          <w:ins w:id="8" w:author="R Cross" w:date="2016-03-18T14:48:00Z"/>
          <w:rFonts w:cstheme="minorHAnsi"/>
        </w:rPr>
      </w:pPr>
    </w:p>
    <w:p w14:paraId="020C06BF" w14:textId="77777777" w:rsidR="00835DE3" w:rsidRPr="004047BA" w:rsidRDefault="00835DE3" w:rsidP="00835DE3">
      <w:pPr>
        <w:widowControl w:val="0"/>
        <w:autoSpaceDE w:val="0"/>
        <w:autoSpaceDN w:val="0"/>
        <w:adjustRightInd w:val="0"/>
        <w:jc w:val="both"/>
        <w:rPr>
          <w:rFonts w:cstheme="minorHAnsi"/>
        </w:rPr>
      </w:pPr>
      <w:r w:rsidRPr="004047BA">
        <w:rPr>
          <w:rFonts w:cstheme="minorHAnsi"/>
        </w:rPr>
        <w:t>It is an apprentice’s responsibility to research and know when registration and administration fees are due, and the amount owed.</w:t>
      </w:r>
    </w:p>
    <w:p w14:paraId="226B7420" w14:textId="77777777" w:rsidR="00835DE3" w:rsidRPr="004047BA" w:rsidRDefault="00835DE3" w:rsidP="00835DE3">
      <w:pPr>
        <w:widowControl w:val="0"/>
        <w:autoSpaceDE w:val="0"/>
        <w:autoSpaceDN w:val="0"/>
        <w:adjustRightInd w:val="0"/>
        <w:jc w:val="both"/>
        <w:rPr>
          <w:rFonts w:cstheme="minorHAnsi"/>
        </w:rPr>
      </w:pPr>
    </w:p>
    <w:p w14:paraId="0F52C5F3" w14:textId="77777777" w:rsidR="00835DE3" w:rsidRPr="004047BA" w:rsidRDefault="00835DE3" w:rsidP="00835DE3">
      <w:pPr>
        <w:widowControl w:val="0"/>
        <w:autoSpaceDE w:val="0"/>
        <w:autoSpaceDN w:val="0"/>
        <w:adjustRightInd w:val="0"/>
        <w:jc w:val="both"/>
        <w:rPr>
          <w:rFonts w:cstheme="minorHAnsi"/>
        </w:rPr>
      </w:pPr>
      <w:r w:rsidRPr="004047BA">
        <w:rPr>
          <w:rFonts w:cstheme="minorHAnsi"/>
        </w:rPr>
        <w:t>The amount owed for registration and administration fees is set by the Houston Area Plumbing Joint Apprenticeship Committee (HAPJAC)</w:t>
      </w:r>
      <w:ins w:id="9" w:author="R Cross" w:date="2016-04-05T10:38:00Z">
        <w:r w:rsidRPr="004047BA">
          <w:rPr>
            <w:rFonts w:cstheme="minorHAnsi"/>
          </w:rPr>
          <w:t xml:space="preserve"> </w:t>
        </w:r>
      </w:ins>
      <w:r w:rsidRPr="004047BA">
        <w:rPr>
          <w:rFonts w:cstheme="minorHAnsi"/>
        </w:rPr>
        <w:t>and is provided in the correspondence.</w:t>
      </w:r>
    </w:p>
    <w:p w14:paraId="7580A8FB" w14:textId="77777777" w:rsidR="00835DE3" w:rsidRPr="004047BA" w:rsidRDefault="00835DE3" w:rsidP="00835DE3">
      <w:pPr>
        <w:widowControl w:val="0"/>
        <w:autoSpaceDE w:val="0"/>
        <w:autoSpaceDN w:val="0"/>
        <w:adjustRightInd w:val="0"/>
        <w:jc w:val="both"/>
        <w:rPr>
          <w:rFonts w:cstheme="minorHAnsi"/>
        </w:rPr>
      </w:pPr>
    </w:p>
    <w:p w14:paraId="63DF9DBE" w14:textId="140D9E68" w:rsidR="00835DE3" w:rsidRPr="004047BA" w:rsidRDefault="00835DE3" w:rsidP="00835DE3">
      <w:pPr>
        <w:widowControl w:val="0"/>
        <w:autoSpaceDE w:val="0"/>
        <w:autoSpaceDN w:val="0"/>
        <w:adjustRightInd w:val="0"/>
        <w:jc w:val="both"/>
        <w:rPr>
          <w:rFonts w:cstheme="minorHAnsi"/>
        </w:rPr>
      </w:pPr>
      <w:r w:rsidRPr="004047BA">
        <w:rPr>
          <w:rFonts w:cstheme="minorHAnsi"/>
        </w:rPr>
        <w:t>Registration and administration fees are to be paid by check</w:t>
      </w:r>
      <w:r w:rsidR="00805F48">
        <w:rPr>
          <w:rFonts w:cstheme="minorHAnsi"/>
        </w:rPr>
        <w:t>,</w:t>
      </w:r>
      <w:r w:rsidRPr="004047BA">
        <w:rPr>
          <w:rFonts w:cstheme="minorHAnsi"/>
        </w:rPr>
        <w:t xml:space="preserve"> money order</w:t>
      </w:r>
      <w:r w:rsidR="00805F48">
        <w:rPr>
          <w:rFonts w:cstheme="minorHAnsi"/>
        </w:rPr>
        <w:t>, debit or credit card</w:t>
      </w:r>
      <w:r w:rsidRPr="004047BA">
        <w:rPr>
          <w:rFonts w:cstheme="minorHAnsi"/>
        </w:rPr>
        <w:t>. Pay to the order of HAPJAC.</w:t>
      </w:r>
      <w:r w:rsidR="00805F48">
        <w:rPr>
          <w:rFonts w:cstheme="minorHAnsi"/>
        </w:rPr>
        <w:t xml:space="preserve"> </w:t>
      </w:r>
      <w:r w:rsidRPr="00822D75">
        <w:rPr>
          <w:rFonts w:cstheme="minorHAnsi"/>
        </w:rPr>
        <w:t>Cash payments will not be accepted.</w:t>
      </w:r>
    </w:p>
    <w:p w14:paraId="14B365E8" w14:textId="77777777" w:rsidR="00835DE3" w:rsidRPr="004047BA" w:rsidRDefault="00835DE3" w:rsidP="00835DE3">
      <w:pPr>
        <w:widowControl w:val="0"/>
        <w:autoSpaceDE w:val="0"/>
        <w:autoSpaceDN w:val="0"/>
        <w:adjustRightInd w:val="0"/>
        <w:jc w:val="both"/>
        <w:rPr>
          <w:rFonts w:cstheme="minorHAnsi"/>
        </w:rPr>
      </w:pPr>
    </w:p>
    <w:p w14:paraId="41592DA1" w14:textId="77777777" w:rsidR="00835DE3" w:rsidRPr="004047BA" w:rsidRDefault="00835DE3" w:rsidP="00835DE3">
      <w:pPr>
        <w:widowControl w:val="0"/>
        <w:autoSpaceDE w:val="0"/>
        <w:autoSpaceDN w:val="0"/>
        <w:adjustRightInd w:val="0"/>
        <w:jc w:val="both"/>
        <w:rPr>
          <w:rFonts w:cstheme="minorHAnsi"/>
        </w:rPr>
      </w:pPr>
      <w:r w:rsidRPr="004047BA">
        <w:rPr>
          <w:rFonts w:cstheme="minorHAnsi"/>
        </w:rPr>
        <w:t>Registration and administration fees are due on or before the date established by the HAPJAC.</w:t>
      </w:r>
    </w:p>
    <w:p w14:paraId="153843BF" w14:textId="77777777" w:rsidR="00835DE3" w:rsidRPr="004047BA" w:rsidRDefault="00835DE3" w:rsidP="00835DE3">
      <w:pPr>
        <w:widowControl w:val="0"/>
        <w:autoSpaceDE w:val="0"/>
        <w:autoSpaceDN w:val="0"/>
        <w:adjustRightInd w:val="0"/>
        <w:jc w:val="both"/>
        <w:rPr>
          <w:rFonts w:cstheme="minorHAnsi"/>
        </w:rPr>
      </w:pPr>
    </w:p>
    <w:p w14:paraId="12473BC7" w14:textId="77777777" w:rsidR="000E574B" w:rsidRDefault="000E574B" w:rsidP="00835DE3">
      <w:pPr>
        <w:widowControl w:val="0"/>
        <w:autoSpaceDE w:val="0"/>
        <w:autoSpaceDN w:val="0"/>
        <w:adjustRightInd w:val="0"/>
        <w:jc w:val="both"/>
        <w:rPr>
          <w:rFonts w:cstheme="minorHAnsi"/>
        </w:rPr>
      </w:pPr>
    </w:p>
    <w:p w14:paraId="3DA928D1" w14:textId="77777777" w:rsidR="000E574B" w:rsidRDefault="000E574B" w:rsidP="00835DE3">
      <w:pPr>
        <w:widowControl w:val="0"/>
        <w:autoSpaceDE w:val="0"/>
        <w:autoSpaceDN w:val="0"/>
        <w:adjustRightInd w:val="0"/>
        <w:jc w:val="both"/>
        <w:rPr>
          <w:rFonts w:cstheme="minorHAnsi"/>
        </w:rPr>
      </w:pPr>
    </w:p>
    <w:p w14:paraId="03B46D3C" w14:textId="77777777" w:rsidR="00835DE3" w:rsidRPr="004047BA" w:rsidRDefault="00835DE3" w:rsidP="00835DE3">
      <w:pPr>
        <w:widowControl w:val="0"/>
        <w:autoSpaceDE w:val="0"/>
        <w:autoSpaceDN w:val="0"/>
        <w:adjustRightInd w:val="0"/>
        <w:jc w:val="both"/>
        <w:rPr>
          <w:rFonts w:cstheme="minorHAnsi"/>
        </w:rPr>
      </w:pPr>
      <w:r w:rsidRPr="004047BA">
        <w:rPr>
          <w:rFonts w:cstheme="minorHAnsi"/>
        </w:rPr>
        <w:t>Apprentices failing to pay registration and administration fees on or before the date established by the HAPJAC shall be placed on probation and may receive an automatic extension of their term of apprenticeship for late payments, or suspension from RI for the semester, requiring an extension of their term of apprenticeship.</w:t>
      </w:r>
    </w:p>
    <w:p w14:paraId="3BCF4B52" w14:textId="77777777" w:rsidR="00835DE3" w:rsidRPr="004047BA" w:rsidRDefault="00835DE3" w:rsidP="00835DE3">
      <w:pPr>
        <w:widowControl w:val="0"/>
        <w:autoSpaceDE w:val="0"/>
        <w:autoSpaceDN w:val="0"/>
        <w:adjustRightInd w:val="0"/>
        <w:jc w:val="both"/>
        <w:rPr>
          <w:rFonts w:cstheme="minorHAnsi"/>
        </w:rPr>
      </w:pPr>
    </w:p>
    <w:p w14:paraId="1A896F4B" w14:textId="77777777" w:rsidR="00835DE3" w:rsidRPr="004047BA" w:rsidRDefault="00835DE3" w:rsidP="00835DE3">
      <w:pPr>
        <w:widowControl w:val="0"/>
        <w:autoSpaceDE w:val="0"/>
        <w:autoSpaceDN w:val="0"/>
        <w:adjustRightInd w:val="0"/>
        <w:jc w:val="both"/>
        <w:rPr>
          <w:ins w:id="10" w:author="R Cross" w:date="2016-03-18T14:42:00Z"/>
          <w:rFonts w:cstheme="minorHAnsi"/>
        </w:rPr>
      </w:pPr>
      <w:r w:rsidRPr="004047BA">
        <w:rPr>
          <w:rFonts w:cstheme="minorHAnsi"/>
        </w:rPr>
        <w:t>Apprentices may appeal, to the HAPJAC, in writing on or before due date set for receipt of registration and administration fees, to review waiving receiving probation and receiving an automatic extension of their term of apprenticeship for late payments or suspension from RI for the semester, requiring an extension of their term of apprenticeship. An apprentice failing to register or accruing more than six months extension of the full term of apprenticeship for late registration or administration fees may be dropped from the Program.</w:t>
      </w:r>
    </w:p>
    <w:p w14:paraId="257F564E" w14:textId="77777777" w:rsidR="00835DE3" w:rsidRPr="004047BA" w:rsidRDefault="00835DE3" w:rsidP="00835DE3">
      <w:pPr>
        <w:widowControl w:val="0"/>
        <w:autoSpaceDE w:val="0"/>
        <w:autoSpaceDN w:val="0"/>
        <w:adjustRightInd w:val="0"/>
        <w:jc w:val="both"/>
        <w:rPr>
          <w:ins w:id="11" w:author="R Cross" w:date="2016-03-18T14:42:00Z"/>
          <w:rFonts w:cstheme="minorHAnsi"/>
        </w:rPr>
      </w:pPr>
    </w:p>
    <w:p w14:paraId="2DFAC880" w14:textId="77777777" w:rsidR="00835DE3" w:rsidRPr="004047BA" w:rsidRDefault="00835DE3" w:rsidP="00835DE3">
      <w:pPr>
        <w:widowControl w:val="0"/>
        <w:autoSpaceDE w:val="0"/>
        <w:autoSpaceDN w:val="0"/>
        <w:adjustRightInd w:val="0"/>
        <w:jc w:val="both"/>
        <w:rPr>
          <w:ins w:id="12" w:author="R Cross" w:date="2016-03-17T10:04:00Z"/>
          <w:rFonts w:cstheme="minorHAnsi"/>
        </w:rPr>
      </w:pPr>
      <w:r w:rsidRPr="004047BA">
        <w:rPr>
          <w:rFonts w:cstheme="minorHAnsi"/>
        </w:rPr>
        <w:t>Registration and Administration fees may be refunded according to the HAPJAC Refund Policy. Registration and Administration fees are subject to change. The HAPJAC will provide notice if fees increase or decrease.</w:t>
      </w:r>
    </w:p>
    <w:p w14:paraId="08EAAB3F" w14:textId="77777777" w:rsidR="00835DE3" w:rsidRPr="004047BA" w:rsidRDefault="00835DE3" w:rsidP="00835DE3">
      <w:pPr>
        <w:widowControl w:val="0"/>
        <w:autoSpaceDE w:val="0"/>
        <w:autoSpaceDN w:val="0"/>
        <w:adjustRightInd w:val="0"/>
        <w:jc w:val="both"/>
        <w:rPr>
          <w:rFonts w:cstheme="minorHAnsi"/>
        </w:rPr>
      </w:pPr>
    </w:p>
    <w:p w14:paraId="2DB85413" w14:textId="77777777" w:rsidR="00835DE3" w:rsidRPr="004047BA" w:rsidRDefault="00835DE3" w:rsidP="00835DE3">
      <w:pPr>
        <w:widowControl w:val="0"/>
        <w:autoSpaceDE w:val="0"/>
        <w:autoSpaceDN w:val="0"/>
        <w:adjustRightInd w:val="0"/>
        <w:jc w:val="both"/>
        <w:rPr>
          <w:ins w:id="13" w:author="R Cross" w:date="2016-03-18T14:52:00Z"/>
          <w:rFonts w:cstheme="minorHAnsi"/>
        </w:rPr>
      </w:pPr>
      <w:r w:rsidRPr="004047BA">
        <w:rPr>
          <w:rFonts w:cstheme="minorHAnsi"/>
        </w:rPr>
        <w:t>Apprentices failing to receive RI class assignment by July 1st for the fall semester or December 1st for the spring semester are required to contact the Training Center and request RI class assignment.</w:t>
      </w:r>
    </w:p>
    <w:p w14:paraId="67F65782" w14:textId="77777777" w:rsidR="00262215" w:rsidRPr="004047BA" w:rsidRDefault="0036158C" w:rsidP="00262215">
      <w:pPr>
        <w:pStyle w:val="NoSpacing"/>
        <w:jc w:val="center"/>
        <w:rPr>
          <w:rFonts w:cstheme="minorHAnsi"/>
          <w:u w:val="single"/>
        </w:rPr>
      </w:pPr>
      <w:r w:rsidRPr="004047BA">
        <w:rPr>
          <w:rFonts w:cstheme="minorHAnsi"/>
          <w:b/>
          <w:u w:val="single"/>
        </w:rPr>
        <w:t xml:space="preserve">        </w:t>
      </w:r>
      <w:r w:rsidR="00A83351" w:rsidRPr="004047BA">
        <w:rPr>
          <w:rFonts w:cstheme="minorHAnsi"/>
          <w:b/>
          <w:u w:val="single"/>
        </w:rPr>
        <w:t xml:space="preserve">             </w:t>
      </w:r>
    </w:p>
    <w:p w14:paraId="708811A1" w14:textId="77777777" w:rsidR="00846EE5" w:rsidRPr="004047BA" w:rsidRDefault="00846EE5" w:rsidP="00846EE5">
      <w:pPr>
        <w:spacing w:after="160" w:line="259" w:lineRule="auto"/>
        <w:rPr>
          <w:rFonts w:eastAsiaTheme="minorHAnsi" w:cstheme="minorHAnsi"/>
          <w:b/>
          <w:bCs/>
          <w:color w:val="000000"/>
          <w:u w:val="single"/>
        </w:rPr>
      </w:pPr>
      <w:r w:rsidRPr="004047BA">
        <w:rPr>
          <w:rFonts w:eastAsiaTheme="minorHAnsi" w:cstheme="minorHAnsi"/>
          <w:b/>
          <w:bCs/>
          <w:color w:val="000000"/>
          <w:u w:val="single"/>
        </w:rPr>
        <w:t>Refund Policy</w:t>
      </w:r>
    </w:p>
    <w:p w14:paraId="2F1953E9" w14:textId="77777777" w:rsidR="00846EE5" w:rsidRPr="004047BA" w:rsidRDefault="00846EE5" w:rsidP="00846EE5">
      <w:pPr>
        <w:spacing w:after="160" w:line="259" w:lineRule="auto"/>
        <w:rPr>
          <w:rFonts w:eastAsiaTheme="minorHAnsi" w:cstheme="minorHAnsi"/>
          <w:color w:val="000000"/>
        </w:rPr>
      </w:pPr>
      <w:r w:rsidRPr="004047BA">
        <w:rPr>
          <w:rFonts w:eastAsiaTheme="minorHAnsi" w:cstheme="minorHAnsi"/>
          <w:color w:val="000000"/>
        </w:rPr>
        <w:t>Refunds will be made available to apprentices who discontinue participation in the</w:t>
      </w:r>
      <w:r w:rsidRPr="004047BA">
        <w:rPr>
          <w:rFonts w:eastAsiaTheme="minorHAnsi" w:cstheme="minorHAnsi"/>
          <w:color w:val="000000"/>
        </w:rPr>
        <w:br/>
        <w:t>apprenticeship program according to the following schedule:</w:t>
      </w:r>
    </w:p>
    <w:p w14:paraId="79B4E663" w14:textId="77777777" w:rsidR="00846EE5" w:rsidRPr="004047BA" w:rsidRDefault="00846EE5" w:rsidP="00846EE5">
      <w:pPr>
        <w:spacing w:after="160" w:line="259" w:lineRule="auto"/>
        <w:rPr>
          <w:rFonts w:eastAsiaTheme="minorHAnsi" w:cstheme="minorHAnsi"/>
          <w:b/>
        </w:rPr>
      </w:pPr>
      <w:r w:rsidRPr="004047BA">
        <w:rPr>
          <w:rFonts w:eastAsiaTheme="minorHAnsi" w:cstheme="minorHAnsi"/>
          <w:b/>
        </w:rPr>
        <w:t xml:space="preserve">Refunds for Classes Cancelled by the HAPJAC:  </w:t>
      </w:r>
    </w:p>
    <w:p w14:paraId="2BF74E84" w14:textId="77777777" w:rsidR="00846EE5" w:rsidRPr="004047BA" w:rsidRDefault="00846EE5" w:rsidP="00846EE5">
      <w:pPr>
        <w:spacing w:after="160" w:line="259" w:lineRule="auto"/>
        <w:rPr>
          <w:rFonts w:eastAsiaTheme="minorHAnsi" w:cstheme="minorHAnsi"/>
        </w:rPr>
      </w:pPr>
      <w:r w:rsidRPr="004047BA">
        <w:rPr>
          <w:rFonts w:eastAsiaTheme="minorHAnsi" w:cstheme="minorHAnsi"/>
        </w:rPr>
        <w:t>In the event that a class is cancelled by the HAPAC, 100% of the registration fee will be refunded to the apprentice. The refund shall be made within 45 days of the scheduled class start date.</w:t>
      </w:r>
    </w:p>
    <w:p w14:paraId="498BDCD1" w14:textId="77777777" w:rsidR="00846EE5" w:rsidRPr="004047BA" w:rsidRDefault="00846EE5" w:rsidP="00846EE5">
      <w:pPr>
        <w:spacing w:after="160" w:line="259" w:lineRule="auto"/>
        <w:rPr>
          <w:rFonts w:eastAsiaTheme="minorHAnsi" w:cstheme="minorHAnsi"/>
          <w:b/>
        </w:rPr>
      </w:pPr>
      <w:r w:rsidRPr="004047BA">
        <w:rPr>
          <w:rFonts w:eastAsiaTheme="minorHAnsi" w:cstheme="minorHAnsi"/>
          <w:b/>
        </w:rPr>
        <w:t>Refunds for apprentices who withdraw on or before the first day of class:</w:t>
      </w:r>
    </w:p>
    <w:p w14:paraId="15A326FA" w14:textId="4C2BCEB1" w:rsidR="00846EE5" w:rsidRPr="004047BA" w:rsidRDefault="00846EE5" w:rsidP="00846EE5">
      <w:pPr>
        <w:spacing w:after="160" w:line="259" w:lineRule="auto"/>
        <w:rPr>
          <w:rFonts w:eastAsiaTheme="minorHAnsi" w:cstheme="minorHAnsi"/>
        </w:rPr>
      </w:pPr>
      <w:r w:rsidRPr="004047BA">
        <w:rPr>
          <w:rFonts w:eastAsiaTheme="minorHAnsi" w:cstheme="minorHAnsi"/>
        </w:rPr>
        <w:t xml:space="preserve">In the event that an apprentice withdraws from class prior to the </w:t>
      </w:r>
      <w:r w:rsidR="003515E3" w:rsidRPr="004047BA">
        <w:rPr>
          <w:rFonts w:eastAsiaTheme="minorHAnsi" w:cstheme="minorHAnsi"/>
        </w:rPr>
        <w:t>first-class</w:t>
      </w:r>
      <w:r w:rsidRPr="004047BA">
        <w:rPr>
          <w:rFonts w:eastAsiaTheme="minorHAnsi" w:cstheme="minorHAnsi"/>
        </w:rPr>
        <w:t xml:space="preserve"> date, 100% of the registration fee will be refunded to the apprentice. The refund shall be made within 45 days of the scheduled class start date. </w:t>
      </w:r>
    </w:p>
    <w:p w14:paraId="2F1B11A0" w14:textId="77777777" w:rsidR="00846EE5" w:rsidRPr="004047BA" w:rsidRDefault="00846EE5" w:rsidP="00846EE5">
      <w:pPr>
        <w:spacing w:after="160" w:line="259" w:lineRule="auto"/>
        <w:rPr>
          <w:rFonts w:eastAsiaTheme="minorHAnsi" w:cstheme="minorHAnsi"/>
          <w:b/>
        </w:rPr>
      </w:pPr>
      <w:r w:rsidRPr="004047BA">
        <w:rPr>
          <w:rFonts w:eastAsiaTheme="minorHAnsi" w:cstheme="minorHAnsi"/>
          <w:b/>
        </w:rPr>
        <w:t xml:space="preserve">Refunds for apprentices whose Department of Labor Apprenticeship Agreement is cancelled after class commencement: </w:t>
      </w:r>
    </w:p>
    <w:p w14:paraId="3C7FE192" w14:textId="6834517A" w:rsidR="00846EE5" w:rsidRPr="004047BA" w:rsidRDefault="00B14183" w:rsidP="00846EE5">
      <w:pPr>
        <w:spacing w:after="160" w:line="259" w:lineRule="auto"/>
        <w:rPr>
          <w:rFonts w:eastAsiaTheme="minorHAnsi" w:cstheme="minorHAnsi"/>
        </w:rPr>
      </w:pPr>
      <w:r w:rsidRPr="004047BA">
        <w:rPr>
          <w:rFonts w:eastAsiaTheme="minorHAnsi" w:cstheme="minorHAnsi"/>
        </w:rPr>
        <w:t>If</w:t>
      </w:r>
      <w:r w:rsidR="00846EE5" w:rsidRPr="004047BA">
        <w:rPr>
          <w:rFonts w:eastAsiaTheme="minorHAnsi" w:cstheme="minorHAnsi"/>
        </w:rPr>
        <w:t xml:space="preserve"> an apprentice’s Department of labor Apprenticeship Agreement is cancelled, the following refund schedule will apply:</w:t>
      </w:r>
    </w:p>
    <w:p w14:paraId="10FD6B98" w14:textId="77777777" w:rsidR="00846EE5" w:rsidRPr="004047BA" w:rsidRDefault="00846EE5" w:rsidP="001B5664">
      <w:pPr>
        <w:numPr>
          <w:ilvl w:val="0"/>
          <w:numId w:val="74"/>
        </w:numPr>
        <w:spacing w:after="160" w:line="259" w:lineRule="auto"/>
        <w:contextualSpacing/>
        <w:rPr>
          <w:rFonts w:eastAsiaTheme="minorHAnsi" w:cstheme="minorHAnsi"/>
        </w:rPr>
      </w:pPr>
      <w:r w:rsidRPr="004047BA">
        <w:rPr>
          <w:rFonts w:eastAsiaTheme="minorHAnsi" w:cstheme="minorHAnsi"/>
        </w:rPr>
        <w:t>During the first 10% of the period of instruction (12 hours), the HAPJAC will refund 90% of any registration fees paid by the apprentice.</w:t>
      </w:r>
    </w:p>
    <w:p w14:paraId="6515599E" w14:textId="77777777" w:rsidR="00846EE5" w:rsidRPr="004047BA" w:rsidRDefault="00846EE5" w:rsidP="001B5664">
      <w:pPr>
        <w:numPr>
          <w:ilvl w:val="0"/>
          <w:numId w:val="74"/>
        </w:numPr>
        <w:spacing w:after="160" w:line="259" w:lineRule="auto"/>
        <w:contextualSpacing/>
        <w:rPr>
          <w:rFonts w:eastAsiaTheme="minorHAnsi" w:cstheme="minorHAnsi"/>
        </w:rPr>
      </w:pPr>
      <w:r w:rsidRPr="004047BA">
        <w:rPr>
          <w:rFonts w:eastAsiaTheme="minorHAnsi" w:cstheme="minorHAnsi"/>
        </w:rPr>
        <w:t>After the first 10% of the period of instruction (12 hours), and until the end of the first 50% of the period of instruction, the HAPJAC will refund 50% of any registration fees paid by the apprentice.</w:t>
      </w:r>
    </w:p>
    <w:p w14:paraId="7F1BF376" w14:textId="77777777" w:rsidR="00846EE5" w:rsidRPr="004047BA" w:rsidRDefault="00846EE5" w:rsidP="001B5664">
      <w:pPr>
        <w:numPr>
          <w:ilvl w:val="0"/>
          <w:numId w:val="74"/>
        </w:numPr>
        <w:spacing w:after="160" w:line="259" w:lineRule="auto"/>
        <w:contextualSpacing/>
        <w:rPr>
          <w:rFonts w:eastAsiaTheme="minorHAnsi" w:cstheme="minorHAnsi"/>
        </w:rPr>
      </w:pPr>
      <w:r w:rsidRPr="004047BA">
        <w:rPr>
          <w:rFonts w:eastAsiaTheme="minorHAnsi" w:cstheme="minorHAnsi"/>
        </w:rPr>
        <w:t>After the first 25% of the period of instruction (30 hours), and until the end of the first 50% of the period of instruction, the HAPJAC will refund 25% of any registration fees paid by the apprentice.</w:t>
      </w:r>
    </w:p>
    <w:p w14:paraId="6E57F9BD" w14:textId="1A4B10CA" w:rsidR="00846EE5" w:rsidRDefault="00846EE5" w:rsidP="001B5664">
      <w:pPr>
        <w:numPr>
          <w:ilvl w:val="0"/>
          <w:numId w:val="74"/>
        </w:numPr>
        <w:spacing w:after="160" w:line="259" w:lineRule="auto"/>
        <w:contextualSpacing/>
        <w:rPr>
          <w:rFonts w:eastAsiaTheme="minorHAnsi" w:cstheme="minorHAnsi"/>
        </w:rPr>
      </w:pPr>
      <w:r w:rsidRPr="004047BA">
        <w:rPr>
          <w:rFonts w:eastAsiaTheme="minorHAnsi" w:cstheme="minorHAnsi"/>
        </w:rPr>
        <w:t>After the first 50% of the period of instruction (60 hours) the HAPJAC will retain all fees collected.</w:t>
      </w:r>
    </w:p>
    <w:p w14:paraId="4CCFCA35" w14:textId="77777777" w:rsidR="000E574B" w:rsidRPr="004047BA" w:rsidRDefault="000E574B" w:rsidP="000E574B">
      <w:pPr>
        <w:spacing w:after="160" w:line="259" w:lineRule="auto"/>
        <w:contextualSpacing/>
        <w:rPr>
          <w:rFonts w:eastAsiaTheme="minorHAnsi" w:cstheme="minorHAnsi"/>
        </w:rPr>
      </w:pPr>
    </w:p>
    <w:p w14:paraId="4014BBE0" w14:textId="77777777" w:rsidR="00846EE5" w:rsidRPr="004047BA" w:rsidRDefault="00846EE5" w:rsidP="00846EE5">
      <w:pPr>
        <w:spacing w:after="160" w:line="259" w:lineRule="auto"/>
        <w:rPr>
          <w:rFonts w:eastAsiaTheme="minorHAnsi" w:cstheme="minorHAnsi"/>
        </w:rPr>
      </w:pPr>
      <w:r w:rsidRPr="004047BA">
        <w:rPr>
          <w:rFonts w:eastAsiaTheme="minorHAnsi" w:cstheme="minorHAnsi"/>
        </w:rPr>
        <w:t>Refunds will be made within 45 days of the last day of attendance, if written notification has been provided to the HAPJAC by the apprentice, or from the date the HAPJAC determines withdrawal by the apprentices and the subsequent cancellation of the Apprenticeship Agreement.</w:t>
      </w:r>
    </w:p>
    <w:p w14:paraId="76784FB9" w14:textId="77777777" w:rsidR="0036158C" w:rsidRPr="004047BA" w:rsidRDefault="0036158C" w:rsidP="00846EE5">
      <w:pPr>
        <w:ind w:hanging="810"/>
        <w:jc w:val="both"/>
        <w:rPr>
          <w:rFonts w:cstheme="minorHAnsi"/>
          <w:b/>
          <w:u w:val="single"/>
        </w:rPr>
      </w:pPr>
      <w:r w:rsidRPr="004047BA">
        <w:rPr>
          <w:rFonts w:cstheme="minorHAnsi"/>
        </w:rPr>
        <w:t xml:space="preserve">             </w:t>
      </w:r>
      <w:r w:rsidR="00846EE5" w:rsidRPr="004047BA">
        <w:rPr>
          <w:rFonts w:cstheme="minorHAnsi"/>
        </w:rPr>
        <w:t xml:space="preserve">  </w:t>
      </w:r>
      <w:r w:rsidRPr="004047BA">
        <w:rPr>
          <w:rFonts w:cstheme="minorHAnsi"/>
          <w:b/>
          <w:u w:val="single"/>
        </w:rPr>
        <w:t>Cost of Attendance</w:t>
      </w:r>
    </w:p>
    <w:p w14:paraId="009753C3" w14:textId="77777777" w:rsidR="0036158C" w:rsidRPr="004047BA" w:rsidRDefault="0036158C" w:rsidP="0036158C">
      <w:pPr>
        <w:rPr>
          <w:rFonts w:cstheme="minorHAnsi"/>
        </w:rPr>
      </w:pPr>
    </w:p>
    <w:p w14:paraId="48751484" w14:textId="260493AF" w:rsidR="001403F4" w:rsidRPr="004047BA" w:rsidRDefault="0036158C" w:rsidP="003332A1">
      <w:pPr>
        <w:rPr>
          <w:rFonts w:cstheme="minorHAnsi"/>
        </w:rPr>
      </w:pPr>
      <w:r w:rsidRPr="007F0F93">
        <w:rPr>
          <w:rFonts w:cstheme="minorHAnsi"/>
        </w:rPr>
        <w:t xml:space="preserve">The cost of attendance for the </w:t>
      </w:r>
      <w:r w:rsidR="000E574B" w:rsidRPr="007F0F93">
        <w:rPr>
          <w:rFonts w:cstheme="minorHAnsi"/>
        </w:rPr>
        <w:t>five-year</w:t>
      </w:r>
      <w:r w:rsidRPr="007F0F93">
        <w:rPr>
          <w:rFonts w:cstheme="minorHAnsi"/>
        </w:rPr>
        <w:t xml:space="preserve"> Plumbing Apprenticeship program including books, tools, consumable materials, Instructor salaries and Building expenses is approximately $1</w:t>
      </w:r>
      <w:r w:rsidR="001403F4" w:rsidRPr="007F0F93">
        <w:rPr>
          <w:rFonts w:cstheme="minorHAnsi"/>
        </w:rPr>
        <w:t>2</w:t>
      </w:r>
      <w:r w:rsidRPr="007F0F93">
        <w:rPr>
          <w:rFonts w:cstheme="minorHAnsi"/>
        </w:rPr>
        <w:t xml:space="preserve">,000.00 per </w:t>
      </w:r>
      <w:r w:rsidR="00F40B5A" w:rsidRPr="007F0F93">
        <w:rPr>
          <w:rFonts w:cstheme="minorHAnsi"/>
        </w:rPr>
        <w:t>apprentice</w:t>
      </w:r>
      <w:r w:rsidRPr="007F0F93">
        <w:rPr>
          <w:rFonts w:cstheme="minorHAnsi"/>
        </w:rPr>
        <w:t>.</w:t>
      </w:r>
      <w:r w:rsidRPr="004047BA">
        <w:rPr>
          <w:rFonts w:cstheme="minorHAnsi"/>
        </w:rPr>
        <w:t xml:space="preserve"> This cost is </w:t>
      </w:r>
      <w:r w:rsidR="00801FB0" w:rsidRPr="004047BA">
        <w:rPr>
          <w:rFonts w:cstheme="minorHAnsi"/>
        </w:rPr>
        <w:t>borne</w:t>
      </w:r>
      <w:r w:rsidRPr="004047BA">
        <w:rPr>
          <w:rFonts w:cstheme="minorHAnsi"/>
        </w:rPr>
        <w:t xml:space="preserve"> by </w:t>
      </w:r>
      <w:r w:rsidR="00941063" w:rsidRPr="004047BA">
        <w:rPr>
          <w:rFonts w:cstheme="minorHAnsi"/>
        </w:rPr>
        <w:t>Employer training fund contributions made by</w:t>
      </w:r>
      <w:r w:rsidRPr="004047BA">
        <w:rPr>
          <w:rFonts w:cstheme="minorHAnsi"/>
        </w:rPr>
        <w:t xml:space="preserve"> Signatory </w:t>
      </w:r>
      <w:r w:rsidR="000E574B" w:rsidRPr="004047BA">
        <w:rPr>
          <w:rFonts w:cstheme="minorHAnsi"/>
        </w:rPr>
        <w:t>Contractors and</w:t>
      </w:r>
      <w:r w:rsidRPr="004047BA">
        <w:rPr>
          <w:rFonts w:cstheme="minorHAnsi"/>
        </w:rPr>
        <w:t xml:space="preserve"> </w:t>
      </w:r>
      <w:r w:rsidR="001403F4" w:rsidRPr="004047BA">
        <w:rPr>
          <w:rFonts w:cstheme="minorHAnsi"/>
        </w:rPr>
        <w:t>r</w:t>
      </w:r>
      <w:r w:rsidRPr="004047BA">
        <w:rPr>
          <w:rFonts w:cstheme="minorHAnsi"/>
        </w:rPr>
        <w:t>eflects the commitment to industry training made on your behalf</w:t>
      </w:r>
      <w:r w:rsidR="001403F4" w:rsidRPr="004047BA">
        <w:rPr>
          <w:rFonts w:cstheme="minorHAnsi"/>
        </w:rPr>
        <w:t xml:space="preserve">.  Scholarship Loan Agreements are signed by each apprentice at the beginning of the </w:t>
      </w:r>
      <w:r w:rsidR="00D26167">
        <w:rPr>
          <w:rFonts w:cstheme="minorHAnsi"/>
        </w:rPr>
        <w:t>f</w:t>
      </w:r>
      <w:r w:rsidR="001403F4" w:rsidRPr="004047BA">
        <w:rPr>
          <w:rFonts w:cstheme="minorHAnsi"/>
        </w:rPr>
        <w:t xml:space="preserve">all </w:t>
      </w:r>
      <w:r w:rsidR="00D26167">
        <w:rPr>
          <w:rFonts w:cstheme="minorHAnsi"/>
        </w:rPr>
        <w:t>s</w:t>
      </w:r>
      <w:r w:rsidR="001403F4" w:rsidRPr="004047BA">
        <w:rPr>
          <w:rFonts w:cstheme="minorHAnsi"/>
        </w:rPr>
        <w:t>emester.</w:t>
      </w:r>
      <w:r w:rsidRPr="004047BA">
        <w:rPr>
          <w:rFonts w:cstheme="minorHAnsi"/>
        </w:rPr>
        <w:t xml:space="preserve"> </w:t>
      </w:r>
    </w:p>
    <w:p w14:paraId="4EA0DA07" w14:textId="77777777" w:rsidR="0086561D" w:rsidRPr="004047BA" w:rsidRDefault="0036158C" w:rsidP="003332A1">
      <w:pPr>
        <w:rPr>
          <w:rFonts w:cstheme="minorHAnsi"/>
        </w:rPr>
      </w:pPr>
      <w:r w:rsidRPr="004047BA">
        <w:rPr>
          <w:rFonts w:cstheme="minorHAnsi"/>
        </w:rPr>
        <w:t xml:space="preserve"> </w:t>
      </w:r>
    </w:p>
    <w:p w14:paraId="0BD92E31" w14:textId="77777777" w:rsidR="001403F4" w:rsidRPr="004047BA" w:rsidRDefault="001403F4" w:rsidP="003332A1">
      <w:pPr>
        <w:rPr>
          <w:rFonts w:cstheme="minorHAnsi"/>
          <w:b/>
          <w:u w:val="single"/>
        </w:rPr>
      </w:pPr>
      <w:r w:rsidRPr="004047BA">
        <w:rPr>
          <w:rFonts w:cstheme="minorHAnsi"/>
          <w:b/>
          <w:u w:val="single"/>
        </w:rPr>
        <w:t>The Scholarship Agreement – Protecting the UA, Protecting Union Labor</w:t>
      </w:r>
    </w:p>
    <w:p w14:paraId="25CDB3A4" w14:textId="77777777" w:rsidR="001403F4" w:rsidRPr="004047BA" w:rsidRDefault="001403F4" w:rsidP="003332A1">
      <w:pPr>
        <w:rPr>
          <w:rFonts w:cstheme="minorHAnsi"/>
          <w:b/>
          <w:bCs/>
        </w:rPr>
      </w:pPr>
    </w:p>
    <w:p w14:paraId="5F716A00" w14:textId="77777777" w:rsidR="001403F4" w:rsidRPr="004047BA" w:rsidRDefault="001403F4" w:rsidP="003332A1">
      <w:pPr>
        <w:rPr>
          <w:rFonts w:cstheme="minorHAnsi"/>
        </w:rPr>
      </w:pPr>
      <w:r w:rsidRPr="004047BA">
        <w:rPr>
          <w:rFonts w:cstheme="minorHAnsi"/>
        </w:rPr>
        <w:t>The Houston Area Plumbing Joint Apprenticeship Committee would like to focus on the UA Scholarship Agreement, an initiative that has been well received in its more than 18 years of existence. This agreement acts to protect the United Association’s present and future success by placing a value on our high caliber of training; we feel that a reminder of the details of the agreement is essential.</w:t>
      </w:r>
    </w:p>
    <w:p w14:paraId="1CFC7086" w14:textId="2C3F062E" w:rsidR="001403F4" w:rsidRPr="004047BA" w:rsidRDefault="001403F4" w:rsidP="003332A1">
      <w:pPr>
        <w:rPr>
          <w:rFonts w:cstheme="minorHAnsi"/>
        </w:rPr>
      </w:pPr>
      <w:r w:rsidRPr="004047BA">
        <w:rPr>
          <w:rFonts w:cstheme="minorHAnsi"/>
        </w:rPr>
        <w:t xml:space="preserve">This initiative was </w:t>
      </w:r>
      <w:r w:rsidR="00801FB0" w:rsidRPr="004047BA">
        <w:rPr>
          <w:rFonts w:cstheme="minorHAnsi"/>
        </w:rPr>
        <w:t>adopted</w:t>
      </w:r>
      <w:r w:rsidRPr="004047BA">
        <w:rPr>
          <w:rFonts w:cstheme="minorHAnsi"/>
        </w:rPr>
        <w:t xml:space="preserve"> as a necessary step when, in the late 1970s many UA-trained plumbers and pipefitters left our organization to work for the non-union sector after receiving a top-notch UA education. Simply put, for every UA member who abandoned the union, the UA lost approximately $10,000 in training expenses! Not only was this trend tremendously expensive for the UA, but it was totally detrimental to the trade union movement. The movement would never be able to gain real momentum if union numbers dwindled down to nothing.</w:t>
      </w:r>
    </w:p>
    <w:p w14:paraId="1B757516" w14:textId="77777777" w:rsidR="001403F4" w:rsidRPr="004047BA" w:rsidRDefault="001403F4" w:rsidP="003332A1">
      <w:pPr>
        <w:rPr>
          <w:rFonts w:cstheme="minorHAnsi"/>
        </w:rPr>
      </w:pPr>
      <w:r w:rsidRPr="004047BA">
        <w:rPr>
          <w:rFonts w:cstheme="minorHAnsi"/>
        </w:rPr>
        <w:t>But the UA continued to do what the UA does best – produce highly skilled craftsmen – and time and money invested in each trained apprentice so that their newly acquired skills helped the UA, not the non-union competition, to grow.</w:t>
      </w:r>
    </w:p>
    <w:p w14:paraId="04198D82" w14:textId="77777777" w:rsidR="001403F4" w:rsidRPr="004047BA" w:rsidRDefault="001403F4" w:rsidP="003332A1">
      <w:pPr>
        <w:rPr>
          <w:rFonts w:cstheme="minorHAnsi"/>
        </w:rPr>
      </w:pPr>
      <w:r w:rsidRPr="004047BA">
        <w:rPr>
          <w:rFonts w:cstheme="minorHAnsi"/>
        </w:rPr>
        <w:t>Every United Association apprentice should now sign a UA Scholarship Agreement, which incorporates a loan agreement stating the apprentice will be accountable for the monetary value of their training and a promissory note detailing the amount owed and the timeframe for which it is to be paid. This agreement can be paid off in two ways. An apprentice may either work in the plumbing and pipefitting industry for a union employer during the five years of their apprenticeship as well as for four years as a journey-worker and earn “in-kind credit” toward the agreement or make a cash payment in full plus prime rate interest in accordance with the number of years of training they received. This concept can best be correlated to the military and the mandatory term of service that a person must honor after he or she has received the value of military training.</w:t>
      </w:r>
    </w:p>
    <w:p w14:paraId="635676C3" w14:textId="77777777" w:rsidR="001403F4" w:rsidRPr="004047BA" w:rsidRDefault="001403F4" w:rsidP="003332A1">
      <w:pPr>
        <w:rPr>
          <w:rFonts w:cstheme="minorHAnsi"/>
        </w:rPr>
      </w:pPr>
      <w:r w:rsidRPr="004047BA">
        <w:rPr>
          <w:rFonts w:cstheme="minorHAnsi"/>
        </w:rPr>
        <w:t>The UA obviously believes the most ideal situation for both the UA and the apprentice is the former option – paying off the “loan” with in-kind credit by working for a union employer within the plumbing and pipefitting industry. For the UA, this provides a built-in incentive for an apprentice to stay within the union sector once trained, strengthening the UA overall. For the apprentice, they receive top-notch training and job experience while simultaneously reaping the benefits of union representation.</w:t>
      </w:r>
    </w:p>
    <w:p w14:paraId="0716FC12" w14:textId="77777777" w:rsidR="001403F4" w:rsidRPr="004047BA" w:rsidRDefault="001403F4" w:rsidP="003332A1">
      <w:pPr>
        <w:rPr>
          <w:rFonts w:cstheme="minorHAnsi"/>
        </w:rPr>
      </w:pPr>
      <w:r w:rsidRPr="004047BA">
        <w:rPr>
          <w:rFonts w:cstheme="minorHAnsi"/>
        </w:rPr>
        <w:t>The agreement is handled at the local union level between the apprentice and the local’s Joint Apprenticeship Training Committee (JATC). The apprentice’s actual promissory note is determined by the local’s JATC and varies from one local to another.</w:t>
      </w:r>
    </w:p>
    <w:p w14:paraId="17D1013A" w14:textId="77777777" w:rsidR="001403F4" w:rsidRPr="004047BA" w:rsidRDefault="001403F4" w:rsidP="003332A1">
      <w:pPr>
        <w:rPr>
          <w:rFonts w:cstheme="minorHAnsi"/>
        </w:rPr>
      </w:pPr>
      <w:r w:rsidRPr="004047BA">
        <w:rPr>
          <w:rFonts w:cstheme="minorHAnsi"/>
        </w:rPr>
        <w:t>For example, if a local’s JATC determines that one year of its apprentice training equals $2,000 due to operating costs, instructor’s salaries, materials or other reasons, an apprentice would owe $10,000 for five years of apprentice training. This $10,000 is to be paid according to the payment plan on the promissory note, provided the apprentice works within the union sector for nine years (five years as an apprentice, four years as a journey-worker). Therefore, each year worked equates to a monetary figure they can subtract from their “loan”.</w:t>
      </w:r>
    </w:p>
    <w:p w14:paraId="4828DADF" w14:textId="77777777" w:rsidR="001403F4" w:rsidRPr="004047BA" w:rsidRDefault="001403F4" w:rsidP="003332A1">
      <w:pPr>
        <w:rPr>
          <w:rFonts w:cstheme="minorHAnsi"/>
        </w:rPr>
      </w:pPr>
      <w:r w:rsidRPr="004047BA">
        <w:rPr>
          <w:rFonts w:cstheme="minorHAnsi"/>
        </w:rPr>
        <w:t>The promissory note payment plan is set up in such a way that the apprentice pays 10 percent of the first-years cost (10% of $2,000) during the first year. In the second year, the apprentice once again pays 10 percent of the first years $2,000, in addition to 15 percent of the second years $2,000. In the third year of training, 20 percent of the third years $2,000 cost is paid, along with the 15 percent of the second year and 10 percent of the first year. This continues on so that by the apprentice’s fifth year, the apprentice is paying 30 percent of the fifth years $2,000, along with the percentage for the fourth, third, second and first years. This equates to $5,000 of the total $10,000 being paid off once the apprentice graduates.</w:t>
      </w:r>
    </w:p>
    <w:p w14:paraId="62617DD1" w14:textId="77777777" w:rsidR="001403F4" w:rsidRPr="004047BA" w:rsidRDefault="001403F4" w:rsidP="003332A1">
      <w:pPr>
        <w:rPr>
          <w:rFonts w:cstheme="minorHAnsi"/>
        </w:rPr>
      </w:pPr>
      <w:r w:rsidRPr="004047BA">
        <w:rPr>
          <w:rFonts w:cstheme="minorHAnsi"/>
        </w:rPr>
        <w:t>The next four years of UA service allows a new journey-worker to pay off the remaining $5,000 without continuing to incur the $2,000 per year expense in training costs. The journey-worker does this by continuing to pay each apprentice years percentage of $2,000 (15, 20, 25, and 30%) until each percentage has been paid five times.</w:t>
      </w:r>
    </w:p>
    <w:p w14:paraId="5124AED7" w14:textId="77777777" w:rsidR="001403F4" w:rsidRPr="004047BA" w:rsidRDefault="001403F4" w:rsidP="003332A1">
      <w:pPr>
        <w:rPr>
          <w:rFonts w:cstheme="minorHAnsi"/>
        </w:rPr>
      </w:pPr>
      <w:r w:rsidRPr="004047BA">
        <w:rPr>
          <w:rFonts w:cstheme="minorHAnsi"/>
        </w:rPr>
        <w:t>The plan is established in such a manner that the fifth year of apprenticeship and the first year of journey-worker is “weighted.” They become the most crucial years where the largest bulks of money can be paid off if they are worked through. This provides an incentive to stay in the apprentice program and work at least one year in the union sector after graduation.</w:t>
      </w:r>
    </w:p>
    <w:p w14:paraId="075447E0" w14:textId="77777777" w:rsidR="001403F4" w:rsidRPr="004047BA" w:rsidRDefault="001403F4" w:rsidP="003332A1">
      <w:pPr>
        <w:rPr>
          <w:rFonts w:cstheme="minorHAnsi"/>
        </w:rPr>
      </w:pPr>
      <w:r w:rsidRPr="004047BA">
        <w:rPr>
          <w:rFonts w:cstheme="minorHAnsi"/>
        </w:rPr>
        <w:t>If a journey-worker breaches this agreement, all amounts of the loan owed become immediately due, with interest at the prime rate. In addition, the journey-worker is responsible for any costs for any agency or attorney fees in the effort to collect the money.</w:t>
      </w:r>
    </w:p>
    <w:p w14:paraId="475600B7" w14:textId="77777777" w:rsidR="001403F4" w:rsidRPr="004047BA" w:rsidRDefault="001403F4" w:rsidP="003332A1">
      <w:pPr>
        <w:rPr>
          <w:rFonts w:cstheme="minorHAnsi"/>
        </w:rPr>
      </w:pPr>
      <w:r w:rsidRPr="004047BA">
        <w:rPr>
          <w:rFonts w:cstheme="minorHAnsi"/>
        </w:rPr>
        <w:t>In the past, the Apprentice Scholarship Agreement has always been upheld in a court of law when contested. Furthermore, all money has been successfully collected whenever a breach of agreement has occurred.</w:t>
      </w:r>
    </w:p>
    <w:p w14:paraId="496649FE" w14:textId="77777777" w:rsidR="001403F4" w:rsidRPr="004047BA" w:rsidRDefault="001403F4" w:rsidP="003332A1">
      <w:pPr>
        <w:rPr>
          <w:rFonts w:cstheme="minorHAnsi"/>
        </w:rPr>
      </w:pPr>
      <w:r w:rsidRPr="004047BA">
        <w:rPr>
          <w:rFonts w:cstheme="minorHAnsi"/>
        </w:rPr>
        <w:t>On the surface, this action seems rather harsh, however, it is something that the majorities of our apprentices completing training, journey-workers, never have and never will have to deal with because most pay off their agreement in the form of in-kind credit. In addition, the UA fully believes that after working in the union piping industry for five years as an apprentice and for four years as a journey-worker, the benefits of union representation will make leaving our fold highly unlikely. UA Director of Training highly recommends that local JATCs continue to enforce the agreement as an essential component of their training program.</w:t>
      </w:r>
    </w:p>
    <w:p w14:paraId="7431631F" w14:textId="77777777" w:rsidR="00392865" w:rsidRPr="004047BA" w:rsidRDefault="001403F4" w:rsidP="003332A1">
      <w:pPr>
        <w:rPr>
          <w:rFonts w:cstheme="minorHAnsi"/>
        </w:rPr>
      </w:pPr>
      <w:r w:rsidRPr="004047BA">
        <w:rPr>
          <w:rFonts w:cstheme="minorHAnsi"/>
        </w:rPr>
        <w:t xml:space="preserve">The Scholarship Agreement, resigned annually along with a new promissory note, should not be viewed in negative terms but rather as protection for union workers. Union labor has always had a leg up on the open shop because of the superior training that every union member receives and the endless opportunities available for future advancement. </w:t>
      </w:r>
      <w:r w:rsidR="00392865" w:rsidRPr="004047BA">
        <w:rPr>
          <w:rFonts w:cstheme="minorHAnsi"/>
        </w:rPr>
        <w:t>The Scholarship Agreement allows us to retain our talented tradesmen and women and deny the open shop an exceptional workforce.</w:t>
      </w:r>
    </w:p>
    <w:p w14:paraId="25B491E7" w14:textId="77777777" w:rsidR="00392865" w:rsidRPr="004047BA" w:rsidRDefault="00392865" w:rsidP="003332A1">
      <w:pPr>
        <w:rPr>
          <w:rFonts w:cstheme="minorHAnsi"/>
        </w:rPr>
      </w:pPr>
    </w:p>
    <w:p w14:paraId="1B2DAE78" w14:textId="77777777" w:rsidR="00C721D7" w:rsidRPr="004047BA" w:rsidRDefault="001403F4" w:rsidP="003332A1">
      <w:pPr>
        <w:rPr>
          <w:rFonts w:eastAsia="Times New Roman" w:cstheme="minorHAnsi"/>
          <w:b/>
          <w:lang w:val="en-CA"/>
        </w:rPr>
      </w:pPr>
      <w:r w:rsidRPr="004047BA">
        <w:rPr>
          <w:rFonts w:cstheme="minorHAnsi"/>
          <w:b/>
        </w:rPr>
        <w:t xml:space="preserve">                                          </w:t>
      </w:r>
    </w:p>
    <w:p w14:paraId="3B947210" w14:textId="77777777" w:rsidR="00E260DE" w:rsidRDefault="00E260DE" w:rsidP="00846EE5">
      <w:pPr>
        <w:jc w:val="center"/>
        <w:rPr>
          <w:rFonts w:eastAsia="Times New Roman" w:cstheme="minorHAnsi"/>
          <w:b/>
          <w:lang w:val="en-CA"/>
        </w:rPr>
      </w:pPr>
    </w:p>
    <w:p w14:paraId="2134382B" w14:textId="77777777" w:rsidR="00E260DE" w:rsidRDefault="00E260DE" w:rsidP="00846EE5">
      <w:pPr>
        <w:jc w:val="center"/>
        <w:rPr>
          <w:rFonts w:eastAsia="Times New Roman" w:cstheme="minorHAnsi"/>
          <w:b/>
          <w:lang w:val="en-CA"/>
        </w:rPr>
      </w:pPr>
    </w:p>
    <w:p w14:paraId="33D48BF9" w14:textId="77777777" w:rsidR="00E260DE" w:rsidRDefault="00E260DE" w:rsidP="00846EE5">
      <w:pPr>
        <w:jc w:val="center"/>
        <w:rPr>
          <w:rFonts w:eastAsia="Times New Roman" w:cstheme="minorHAnsi"/>
          <w:b/>
          <w:lang w:val="en-CA"/>
        </w:rPr>
      </w:pPr>
    </w:p>
    <w:p w14:paraId="3FD41CDE" w14:textId="77777777" w:rsidR="00E260DE" w:rsidRDefault="00E260DE" w:rsidP="00846EE5">
      <w:pPr>
        <w:jc w:val="center"/>
        <w:rPr>
          <w:rFonts w:eastAsia="Times New Roman" w:cstheme="minorHAnsi"/>
          <w:b/>
          <w:lang w:val="en-CA"/>
        </w:rPr>
      </w:pPr>
    </w:p>
    <w:p w14:paraId="6E5965C5" w14:textId="77777777" w:rsidR="00E260DE" w:rsidRDefault="00E260DE" w:rsidP="00846EE5">
      <w:pPr>
        <w:jc w:val="center"/>
        <w:rPr>
          <w:rFonts w:eastAsia="Times New Roman" w:cstheme="minorHAnsi"/>
          <w:b/>
          <w:lang w:val="en-CA"/>
        </w:rPr>
      </w:pPr>
    </w:p>
    <w:p w14:paraId="43D1E6B7" w14:textId="77777777" w:rsidR="00E260DE" w:rsidRDefault="00E260DE" w:rsidP="00846EE5">
      <w:pPr>
        <w:jc w:val="center"/>
        <w:rPr>
          <w:rFonts w:eastAsia="Times New Roman" w:cstheme="minorHAnsi"/>
          <w:b/>
          <w:lang w:val="en-CA"/>
        </w:rPr>
      </w:pPr>
    </w:p>
    <w:p w14:paraId="44EAD1C1" w14:textId="77777777" w:rsidR="00E260DE" w:rsidRDefault="00E260DE" w:rsidP="00846EE5">
      <w:pPr>
        <w:jc w:val="center"/>
        <w:rPr>
          <w:rFonts w:eastAsia="Times New Roman" w:cstheme="minorHAnsi"/>
          <w:b/>
          <w:lang w:val="en-CA"/>
        </w:rPr>
      </w:pPr>
    </w:p>
    <w:p w14:paraId="11FCA6B3" w14:textId="77777777" w:rsidR="00E260DE" w:rsidRDefault="00E260DE" w:rsidP="00846EE5">
      <w:pPr>
        <w:jc w:val="center"/>
        <w:rPr>
          <w:rFonts w:eastAsia="Times New Roman" w:cstheme="minorHAnsi"/>
          <w:b/>
          <w:lang w:val="en-CA"/>
        </w:rPr>
      </w:pPr>
    </w:p>
    <w:p w14:paraId="55C230BE" w14:textId="77777777" w:rsidR="00E260DE" w:rsidRDefault="00E260DE" w:rsidP="00846EE5">
      <w:pPr>
        <w:jc w:val="center"/>
        <w:rPr>
          <w:rFonts w:eastAsia="Times New Roman" w:cstheme="minorHAnsi"/>
          <w:b/>
          <w:lang w:val="en-CA"/>
        </w:rPr>
      </w:pPr>
    </w:p>
    <w:p w14:paraId="1F192064" w14:textId="77777777" w:rsidR="00E260DE" w:rsidRDefault="00E260DE" w:rsidP="00846EE5">
      <w:pPr>
        <w:jc w:val="center"/>
        <w:rPr>
          <w:rFonts w:eastAsia="Times New Roman" w:cstheme="minorHAnsi"/>
          <w:b/>
          <w:lang w:val="en-CA"/>
        </w:rPr>
      </w:pPr>
    </w:p>
    <w:p w14:paraId="67C7E0EB" w14:textId="77777777" w:rsidR="00E260DE" w:rsidRDefault="00E260DE" w:rsidP="00846EE5">
      <w:pPr>
        <w:jc w:val="center"/>
        <w:rPr>
          <w:rFonts w:eastAsia="Times New Roman" w:cstheme="minorHAnsi"/>
          <w:b/>
          <w:lang w:val="en-CA"/>
        </w:rPr>
      </w:pPr>
    </w:p>
    <w:p w14:paraId="4F33FEAE" w14:textId="77777777" w:rsidR="00E260DE" w:rsidRDefault="00E260DE" w:rsidP="00846EE5">
      <w:pPr>
        <w:jc w:val="center"/>
        <w:rPr>
          <w:rFonts w:eastAsia="Times New Roman" w:cstheme="minorHAnsi"/>
          <w:b/>
          <w:lang w:val="en-CA"/>
        </w:rPr>
      </w:pPr>
    </w:p>
    <w:p w14:paraId="528E58D8" w14:textId="77777777" w:rsidR="00E260DE" w:rsidRDefault="00E260DE" w:rsidP="00846EE5">
      <w:pPr>
        <w:jc w:val="center"/>
        <w:rPr>
          <w:rFonts w:eastAsia="Times New Roman" w:cstheme="minorHAnsi"/>
          <w:b/>
          <w:lang w:val="en-CA"/>
        </w:rPr>
      </w:pPr>
    </w:p>
    <w:p w14:paraId="427CCDC4" w14:textId="77777777" w:rsidR="00E260DE" w:rsidRDefault="00E260DE" w:rsidP="00846EE5">
      <w:pPr>
        <w:jc w:val="center"/>
        <w:rPr>
          <w:rFonts w:eastAsia="Times New Roman" w:cstheme="minorHAnsi"/>
          <w:b/>
          <w:lang w:val="en-CA"/>
        </w:rPr>
      </w:pPr>
    </w:p>
    <w:p w14:paraId="093995C6" w14:textId="77777777" w:rsidR="00E260DE" w:rsidRDefault="00E260DE" w:rsidP="00846EE5">
      <w:pPr>
        <w:jc w:val="center"/>
        <w:rPr>
          <w:rFonts w:eastAsia="Times New Roman" w:cstheme="minorHAnsi"/>
          <w:b/>
          <w:lang w:val="en-CA"/>
        </w:rPr>
      </w:pPr>
    </w:p>
    <w:p w14:paraId="306D2079" w14:textId="77777777" w:rsidR="00E260DE" w:rsidRDefault="00E260DE" w:rsidP="00846EE5">
      <w:pPr>
        <w:jc w:val="center"/>
        <w:rPr>
          <w:rFonts w:eastAsia="Times New Roman" w:cstheme="minorHAnsi"/>
          <w:b/>
          <w:lang w:val="en-CA"/>
        </w:rPr>
      </w:pPr>
    </w:p>
    <w:p w14:paraId="0050F416" w14:textId="77777777" w:rsidR="00E260DE" w:rsidRDefault="00E260DE" w:rsidP="00846EE5">
      <w:pPr>
        <w:jc w:val="center"/>
        <w:rPr>
          <w:rFonts w:eastAsia="Times New Roman" w:cstheme="minorHAnsi"/>
          <w:b/>
          <w:lang w:val="en-CA"/>
        </w:rPr>
      </w:pPr>
    </w:p>
    <w:p w14:paraId="5FCF6084" w14:textId="77777777" w:rsidR="00E260DE" w:rsidRDefault="00E260DE" w:rsidP="00846EE5">
      <w:pPr>
        <w:jc w:val="center"/>
        <w:rPr>
          <w:rFonts w:eastAsia="Times New Roman" w:cstheme="minorHAnsi"/>
          <w:b/>
          <w:lang w:val="en-CA"/>
        </w:rPr>
      </w:pPr>
    </w:p>
    <w:p w14:paraId="430B29FE" w14:textId="77777777" w:rsidR="00E260DE" w:rsidRDefault="00E260DE" w:rsidP="00846EE5">
      <w:pPr>
        <w:jc w:val="center"/>
        <w:rPr>
          <w:rFonts w:eastAsia="Times New Roman" w:cstheme="minorHAnsi"/>
          <w:b/>
          <w:lang w:val="en-CA"/>
        </w:rPr>
      </w:pPr>
    </w:p>
    <w:p w14:paraId="05512652" w14:textId="77777777" w:rsidR="00E260DE" w:rsidRDefault="00E260DE" w:rsidP="00846EE5">
      <w:pPr>
        <w:jc w:val="center"/>
        <w:rPr>
          <w:rFonts w:eastAsia="Times New Roman" w:cstheme="minorHAnsi"/>
          <w:b/>
          <w:lang w:val="en-CA"/>
        </w:rPr>
      </w:pPr>
    </w:p>
    <w:p w14:paraId="1858630F" w14:textId="77777777" w:rsidR="00E260DE" w:rsidRDefault="00E260DE" w:rsidP="00846EE5">
      <w:pPr>
        <w:jc w:val="center"/>
        <w:rPr>
          <w:rFonts w:eastAsia="Times New Roman" w:cstheme="minorHAnsi"/>
          <w:b/>
          <w:lang w:val="en-CA"/>
        </w:rPr>
      </w:pPr>
    </w:p>
    <w:p w14:paraId="58D1A2E2" w14:textId="77777777" w:rsidR="00805F48" w:rsidRDefault="00805F48" w:rsidP="00846EE5">
      <w:pPr>
        <w:jc w:val="center"/>
        <w:rPr>
          <w:rFonts w:eastAsia="Times New Roman" w:cstheme="minorHAnsi"/>
          <w:b/>
          <w:lang w:val="en-CA"/>
        </w:rPr>
      </w:pPr>
    </w:p>
    <w:p w14:paraId="4D17B319" w14:textId="77777777" w:rsidR="00805F48" w:rsidRDefault="00805F48" w:rsidP="00846EE5">
      <w:pPr>
        <w:jc w:val="center"/>
        <w:rPr>
          <w:rFonts w:eastAsia="Times New Roman" w:cstheme="minorHAnsi"/>
          <w:b/>
          <w:lang w:val="en-CA"/>
        </w:rPr>
      </w:pPr>
    </w:p>
    <w:p w14:paraId="798CFDC9" w14:textId="77777777" w:rsidR="00805F48" w:rsidRDefault="00805F48" w:rsidP="00846EE5">
      <w:pPr>
        <w:jc w:val="center"/>
        <w:rPr>
          <w:rFonts w:eastAsia="Times New Roman" w:cstheme="minorHAnsi"/>
          <w:b/>
          <w:lang w:val="en-CA"/>
        </w:rPr>
      </w:pPr>
    </w:p>
    <w:p w14:paraId="269F2971" w14:textId="77777777" w:rsidR="00805F48" w:rsidRDefault="00805F48" w:rsidP="00846EE5">
      <w:pPr>
        <w:jc w:val="center"/>
        <w:rPr>
          <w:rFonts w:eastAsia="Times New Roman" w:cstheme="minorHAnsi"/>
          <w:b/>
          <w:lang w:val="en-CA"/>
        </w:rPr>
      </w:pPr>
    </w:p>
    <w:p w14:paraId="4B4EBC9D" w14:textId="77777777" w:rsidR="00805F48" w:rsidRDefault="00805F48" w:rsidP="00846EE5">
      <w:pPr>
        <w:jc w:val="center"/>
        <w:rPr>
          <w:rFonts w:eastAsia="Times New Roman" w:cstheme="minorHAnsi"/>
          <w:b/>
          <w:lang w:val="en-CA"/>
        </w:rPr>
      </w:pPr>
    </w:p>
    <w:p w14:paraId="62AA85E6" w14:textId="77777777" w:rsidR="00805F48" w:rsidRDefault="00805F48" w:rsidP="00846EE5">
      <w:pPr>
        <w:jc w:val="center"/>
        <w:rPr>
          <w:rFonts w:eastAsia="Times New Roman" w:cstheme="minorHAnsi"/>
          <w:b/>
          <w:lang w:val="en-CA"/>
        </w:rPr>
      </w:pPr>
    </w:p>
    <w:p w14:paraId="1C51013B" w14:textId="77777777" w:rsidR="00805F48" w:rsidRDefault="00805F48" w:rsidP="00846EE5">
      <w:pPr>
        <w:jc w:val="center"/>
        <w:rPr>
          <w:rFonts w:eastAsia="Times New Roman" w:cstheme="minorHAnsi"/>
          <w:b/>
          <w:lang w:val="en-CA"/>
        </w:rPr>
      </w:pPr>
    </w:p>
    <w:p w14:paraId="6FB2A656" w14:textId="77777777" w:rsidR="00805F48" w:rsidRDefault="00805F48" w:rsidP="00846EE5">
      <w:pPr>
        <w:jc w:val="center"/>
        <w:rPr>
          <w:rFonts w:eastAsia="Times New Roman" w:cstheme="minorHAnsi"/>
          <w:b/>
          <w:lang w:val="en-CA"/>
        </w:rPr>
      </w:pPr>
    </w:p>
    <w:p w14:paraId="428AE91E" w14:textId="2D5AA7B0" w:rsidR="001403F4" w:rsidRPr="004047BA" w:rsidRDefault="001403F4" w:rsidP="00846EE5">
      <w:pPr>
        <w:jc w:val="center"/>
        <w:rPr>
          <w:rFonts w:eastAsia="Times New Roman" w:cstheme="minorHAnsi"/>
          <w:b/>
        </w:rPr>
      </w:pPr>
      <w:r w:rsidRPr="004047BA">
        <w:rPr>
          <w:rFonts w:eastAsia="Times New Roman" w:cstheme="minorHAnsi"/>
          <w:b/>
          <w:lang w:val="en-CA"/>
        </w:rPr>
        <w:fldChar w:fldCharType="begin"/>
      </w:r>
      <w:r w:rsidRPr="004047BA">
        <w:rPr>
          <w:rFonts w:eastAsia="Times New Roman" w:cstheme="minorHAnsi"/>
          <w:b/>
          <w:lang w:val="en-CA"/>
        </w:rPr>
        <w:instrText xml:space="preserve"> SEQ CHAPTER \h \r 1</w:instrText>
      </w:r>
      <w:r w:rsidRPr="004047BA">
        <w:rPr>
          <w:rFonts w:eastAsia="Times New Roman" w:cstheme="minorHAnsi"/>
          <w:b/>
          <w:lang w:val="en-CA"/>
        </w:rPr>
        <w:fldChar w:fldCharType="end"/>
      </w:r>
      <w:r w:rsidRPr="004047BA">
        <w:rPr>
          <w:rFonts w:eastAsia="Times New Roman" w:cstheme="minorHAnsi"/>
          <w:b/>
        </w:rPr>
        <w:t>APPRENTICE SCHOLARSHIP AGREEMENT</w:t>
      </w:r>
    </w:p>
    <w:p w14:paraId="661DEE3A" w14:textId="77777777" w:rsidR="001403F4" w:rsidRPr="004047BA" w:rsidRDefault="001403F4" w:rsidP="00846EE5">
      <w:pPr>
        <w:jc w:val="center"/>
        <w:rPr>
          <w:rFonts w:eastAsia="Times New Roman" w:cstheme="minorHAnsi"/>
          <w:b/>
        </w:rPr>
      </w:pPr>
      <w:r w:rsidRPr="004047BA">
        <w:rPr>
          <w:rFonts w:eastAsia="Times New Roman" w:cstheme="minorHAnsi"/>
          <w:b/>
        </w:rPr>
        <w:t>BETWEEN</w:t>
      </w:r>
    </w:p>
    <w:p w14:paraId="2549081B" w14:textId="77777777" w:rsidR="001403F4" w:rsidRPr="004047BA" w:rsidRDefault="001403F4" w:rsidP="00846EE5">
      <w:pPr>
        <w:jc w:val="center"/>
        <w:rPr>
          <w:rFonts w:eastAsia="Times New Roman" w:cstheme="minorHAnsi"/>
          <w:b/>
        </w:rPr>
      </w:pPr>
      <w:r w:rsidRPr="004047BA">
        <w:rPr>
          <w:rFonts w:eastAsia="Times New Roman" w:cstheme="minorHAnsi"/>
          <w:b/>
        </w:rPr>
        <w:t>APPRENTICE AND JOINT APPRENTICESHIP COMMITTEE</w:t>
      </w:r>
    </w:p>
    <w:p w14:paraId="7DC8AFE6" w14:textId="77777777" w:rsidR="001403F4" w:rsidRPr="004047BA" w:rsidRDefault="001403F4" w:rsidP="003332A1">
      <w:pPr>
        <w:rPr>
          <w:rFonts w:eastAsia="Times New Roman" w:cstheme="minorHAnsi"/>
        </w:rPr>
      </w:pPr>
    </w:p>
    <w:p w14:paraId="1710FE52" w14:textId="77777777" w:rsidR="00224D89" w:rsidRPr="004047BA" w:rsidRDefault="00224D89" w:rsidP="003332A1">
      <w:pPr>
        <w:rPr>
          <w:rFonts w:eastAsia="Times New Roman" w:cstheme="minorHAnsi"/>
        </w:rPr>
      </w:pPr>
    </w:p>
    <w:p w14:paraId="01F95BB2" w14:textId="77777777" w:rsidR="001403F4" w:rsidRPr="004047BA" w:rsidRDefault="001403F4" w:rsidP="003332A1">
      <w:pPr>
        <w:rPr>
          <w:rFonts w:eastAsia="Times New Roman" w:cstheme="minorHAnsi"/>
        </w:rPr>
      </w:pPr>
      <w:r w:rsidRPr="004047BA">
        <w:rPr>
          <w:rFonts w:eastAsia="Times New Roman" w:cstheme="minorHAnsi"/>
        </w:rPr>
        <w:tab/>
        <w:t xml:space="preserve">WHEREAS, the Joint Apprenticeship Committee of United Association Local Union No. 68 (hereinafter "Committee"), and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First_Name </w:instrText>
      </w:r>
      <w:r w:rsidRPr="004047BA">
        <w:rPr>
          <w:rFonts w:eastAsia="Times New Roman" w:cstheme="minorHAnsi"/>
          <w:b/>
          <w:bCs/>
          <w:u w:val="single"/>
        </w:rPr>
        <w:fldChar w:fldCharType="separate"/>
      </w:r>
      <w:r w:rsidRPr="004047BA">
        <w:rPr>
          <w:rFonts w:eastAsia="Times New Roman" w:cstheme="minorHAnsi"/>
          <w:b/>
          <w:bCs/>
          <w:noProof/>
          <w:u w:val="single"/>
        </w:rPr>
        <w:t>«First_Name»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Middle_Name </w:instrText>
      </w:r>
      <w:r w:rsidRPr="004047BA">
        <w:rPr>
          <w:rFonts w:eastAsia="Times New Roman" w:cstheme="minorHAnsi"/>
          <w:b/>
          <w:bCs/>
          <w:u w:val="single"/>
        </w:rPr>
        <w:fldChar w:fldCharType="separate"/>
      </w:r>
      <w:r w:rsidRPr="004047BA">
        <w:rPr>
          <w:rFonts w:eastAsia="Times New Roman" w:cstheme="minorHAnsi"/>
          <w:b/>
          <w:bCs/>
          <w:noProof/>
          <w:u w:val="single"/>
        </w:rPr>
        <w:t>«Middle_Name»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Last_Name </w:instrText>
      </w:r>
      <w:r w:rsidRPr="004047BA">
        <w:rPr>
          <w:rFonts w:eastAsia="Times New Roman" w:cstheme="minorHAnsi"/>
          <w:b/>
          <w:bCs/>
          <w:u w:val="single"/>
        </w:rPr>
        <w:fldChar w:fldCharType="separate"/>
      </w:r>
      <w:r w:rsidRPr="004047BA">
        <w:rPr>
          <w:rFonts w:eastAsia="Times New Roman" w:cstheme="minorHAnsi"/>
          <w:b/>
          <w:bCs/>
          <w:noProof/>
          <w:u w:val="single"/>
        </w:rPr>
        <w:t>«Last_Name»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rPr>
        <w:t>, (hereinafter "Apprentice") understand and agree that the Committee will expend significant sums of money for the training of the Apprentice in the specialized skills necessary for employment in the Plumbing and Pipefitting Industry; and</w:t>
      </w:r>
    </w:p>
    <w:p w14:paraId="563F6F37" w14:textId="77777777" w:rsidR="001403F4" w:rsidRPr="004047BA" w:rsidRDefault="001403F4" w:rsidP="003332A1">
      <w:pPr>
        <w:rPr>
          <w:rFonts w:eastAsia="Times New Roman" w:cstheme="minorHAnsi"/>
        </w:rPr>
      </w:pPr>
    </w:p>
    <w:p w14:paraId="5A9A699F" w14:textId="27ECD6D2" w:rsidR="001403F4" w:rsidRPr="004047BA" w:rsidRDefault="001403F4" w:rsidP="003332A1">
      <w:pPr>
        <w:rPr>
          <w:rFonts w:eastAsia="Times New Roman" w:cstheme="minorHAnsi"/>
        </w:rPr>
      </w:pPr>
      <w:r w:rsidRPr="004047BA">
        <w:rPr>
          <w:rFonts w:eastAsia="Times New Roman" w:cstheme="minorHAnsi"/>
        </w:rPr>
        <w:t xml:space="preserve">WHEREAS, those sums of money will result in a substantial direct benefit, as well as a substantial indirect and intangible benefit, to the Apprentice from this training, which is valued, at a minimum, in the amount set forth in Paragraph 1 </w:t>
      </w:r>
      <w:r w:rsidR="003515E3" w:rsidRPr="004047BA">
        <w:rPr>
          <w:rFonts w:eastAsia="Times New Roman" w:cstheme="minorHAnsi"/>
        </w:rPr>
        <w:t>hereto (</w:t>
      </w:r>
      <w:r w:rsidRPr="004047BA">
        <w:rPr>
          <w:rFonts w:eastAsia="Times New Roman" w:cstheme="minorHAnsi"/>
        </w:rPr>
        <w:t>the "Scholarship Loan"); and</w:t>
      </w:r>
    </w:p>
    <w:p w14:paraId="70D2E508" w14:textId="77777777" w:rsidR="001403F4" w:rsidRPr="004047BA" w:rsidRDefault="001403F4" w:rsidP="003332A1">
      <w:pPr>
        <w:rPr>
          <w:rFonts w:eastAsia="Times New Roman" w:cstheme="minorHAnsi"/>
        </w:rPr>
      </w:pPr>
    </w:p>
    <w:p w14:paraId="65A94FCD" w14:textId="699A670F" w:rsidR="001403F4" w:rsidRPr="004047BA" w:rsidRDefault="003515E3" w:rsidP="003332A1">
      <w:pPr>
        <w:rPr>
          <w:rFonts w:eastAsia="Times New Roman" w:cstheme="minorHAnsi"/>
        </w:rPr>
      </w:pPr>
      <w:r w:rsidRPr="004047BA">
        <w:rPr>
          <w:rFonts w:eastAsia="Times New Roman" w:cstheme="minorHAnsi"/>
        </w:rPr>
        <w:t>WHEREAS</w:t>
      </w:r>
      <w:r w:rsidR="001403F4" w:rsidRPr="004047BA">
        <w:rPr>
          <w:rFonts w:eastAsia="Times New Roman" w:cstheme="minorHAnsi"/>
        </w:rPr>
        <w:t xml:space="preserve"> the Committee will grant a Scholarship Loan to the Apprentice in the amount set forth in Paragraph 1 hereof for the </w:t>
      </w:r>
      <w:r w:rsidR="001403F4" w:rsidRPr="004047BA">
        <w:rPr>
          <w:rFonts w:eastAsia="Times New Roman" w:cstheme="minorHAnsi"/>
        </w:rPr>
        <w:fldChar w:fldCharType="begin"/>
      </w:r>
      <w:r w:rsidR="001403F4" w:rsidRPr="004047BA">
        <w:rPr>
          <w:rFonts w:eastAsia="Times New Roman" w:cstheme="minorHAnsi"/>
        </w:rPr>
        <w:instrText xml:space="preserve"> MERGEFIELD Level </w:instrText>
      </w:r>
      <w:r w:rsidR="001403F4" w:rsidRPr="004047BA">
        <w:rPr>
          <w:rFonts w:eastAsia="Times New Roman" w:cstheme="minorHAnsi"/>
        </w:rPr>
        <w:fldChar w:fldCharType="separate"/>
      </w:r>
      <w:r w:rsidR="001403F4" w:rsidRPr="004047BA">
        <w:rPr>
          <w:rFonts w:eastAsia="Times New Roman" w:cstheme="minorHAnsi"/>
          <w:noProof/>
        </w:rPr>
        <w:t>«Level»</w:t>
      </w:r>
      <w:r w:rsidR="001403F4" w:rsidRPr="004047BA">
        <w:rPr>
          <w:rFonts w:eastAsia="Times New Roman" w:cstheme="minorHAnsi"/>
          <w:noProof/>
        </w:rPr>
        <w:fldChar w:fldCharType="end"/>
      </w:r>
      <w:r w:rsidR="001403F4" w:rsidRPr="004047BA">
        <w:rPr>
          <w:rFonts w:eastAsia="Times New Roman" w:cstheme="minorHAnsi"/>
          <w:b/>
          <w:bCs/>
        </w:rPr>
        <w:t xml:space="preserve"> </w:t>
      </w:r>
      <w:r w:rsidR="001403F4" w:rsidRPr="004047BA">
        <w:rPr>
          <w:rFonts w:eastAsia="Times New Roman" w:cstheme="minorHAnsi"/>
        </w:rPr>
        <w:t>year of the Apprentice's training; and</w:t>
      </w:r>
    </w:p>
    <w:p w14:paraId="2B675AE5" w14:textId="77777777" w:rsidR="001403F4" w:rsidRPr="004047BA" w:rsidRDefault="001403F4" w:rsidP="003332A1">
      <w:pPr>
        <w:rPr>
          <w:rFonts w:eastAsia="Times New Roman" w:cstheme="minorHAnsi"/>
        </w:rPr>
      </w:pPr>
    </w:p>
    <w:p w14:paraId="3716BA7D" w14:textId="6F2555D4" w:rsidR="001403F4" w:rsidRPr="004047BA" w:rsidRDefault="003515E3" w:rsidP="003332A1">
      <w:pPr>
        <w:rPr>
          <w:rFonts w:eastAsia="Times New Roman" w:cstheme="minorHAnsi"/>
        </w:rPr>
      </w:pPr>
      <w:r w:rsidRPr="004047BA">
        <w:rPr>
          <w:rFonts w:eastAsia="Times New Roman" w:cstheme="minorHAnsi"/>
        </w:rPr>
        <w:t>WHEREAS</w:t>
      </w:r>
      <w:r w:rsidR="001403F4" w:rsidRPr="004047BA">
        <w:rPr>
          <w:rFonts w:eastAsia="Times New Roman" w:cstheme="minorHAnsi"/>
        </w:rPr>
        <w:t xml:space="preserve"> the Scholarship Loan amount for the Apprentice's subsequent years of training will be calculated on or before the anniversary date of this Agreement and a new Agreement and Promissory Note for that amount will be sent to the Apprentice and the Apprentice agrees to promptly execute such new Agreement and Promissory Note; and</w:t>
      </w:r>
    </w:p>
    <w:p w14:paraId="7DFD2932" w14:textId="77777777" w:rsidR="001403F4" w:rsidRPr="004047BA" w:rsidRDefault="001403F4" w:rsidP="003332A1">
      <w:pPr>
        <w:rPr>
          <w:rFonts w:eastAsia="Times New Roman" w:cstheme="minorHAnsi"/>
        </w:rPr>
      </w:pPr>
    </w:p>
    <w:p w14:paraId="7422508E" w14:textId="5B37EBAA" w:rsidR="001403F4" w:rsidRPr="004047BA" w:rsidRDefault="003515E3" w:rsidP="003332A1">
      <w:pPr>
        <w:rPr>
          <w:rFonts w:eastAsia="Times New Roman" w:cstheme="minorHAnsi"/>
        </w:rPr>
      </w:pPr>
      <w:r w:rsidRPr="004047BA">
        <w:rPr>
          <w:rFonts w:eastAsia="Times New Roman" w:cstheme="minorHAnsi"/>
        </w:rPr>
        <w:t>WHEREAS</w:t>
      </w:r>
      <w:r w:rsidR="001403F4" w:rsidRPr="004047BA">
        <w:rPr>
          <w:rFonts w:eastAsia="Times New Roman" w:cstheme="minorHAnsi"/>
        </w:rPr>
        <w:t xml:space="preserve"> the Apprentice hereby understands and agrees that the Apprentice assumes certain obligations arising out of the training provided by the Committee, including the obligation to repay the total Scholarship Loan made to the Apprentice by the Committee for all years of training; and</w:t>
      </w:r>
    </w:p>
    <w:p w14:paraId="63795F47" w14:textId="77777777" w:rsidR="001403F4" w:rsidRPr="004047BA" w:rsidRDefault="001403F4" w:rsidP="003332A1">
      <w:pPr>
        <w:rPr>
          <w:rFonts w:eastAsia="Times New Roman" w:cstheme="minorHAnsi"/>
        </w:rPr>
      </w:pPr>
    </w:p>
    <w:p w14:paraId="42492532" w14:textId="1E5A6FAC" w:rsidR="001403F4" w:rsidRPr="004047BA" w:rsidRDefault="003515E3" w:rsidP="003332A1">
      <w:pPr>
        <w:rPr>
          <w:rFonts w:eastAsia="Times New Roman" w:cstheme="minorHAnsi"/>
        </w:rPr>
      </w:pPr>
      <w:r w:rsidRPr="004047BA">
        <w:rPr>
          <w:rFonts w:eastAsia="Times New Roman" w:cstheme="minorHAnsi"/>
        </w:rPr>
        <w:t>WHEREAS</w:t>
      </w:r>
      <w:r w:rsidR="001403F4" w:rsidRPr="004047BA">
        <w:rPr>
          <w:rFonts w:eastAsia="Times New Roman" w:cstheme="minorHAnsi"/>
        </w:rPr>
        <w:t xml:space="preserve"> the Apprentice will repay the Scholarship Loan to the Committee pursuant to the terms set forth herein by either cash payments of in-kind credits received by working in the Plumbing and Pipefitting Industry for Employers under collective bargaining agreements whereby those Employers make contributions to the </w:t>
      </w:r>
      <w:r w:rsidR="00801FB0" w:rsidRPr="004047BA">
        <w:rPr>
          <w:rFonts w:eastAsia="Times New Roman" w:cstheme="minorHAnsi"/>
        </w:rPr>
        <w:t>Committee.</w:t>
      </w:r>
    </w:p>
    <w:p w14:paraId="0B24D96A" w14:textId="77777777" w:rsidR="001403F4" w:rsidRPr="004047BA" w:rsidRDefault="001403F4" w:rsidP="003332A1">
      <w:pPr>
        <w:rPr>
          <w:rFonts w:eastAsia="Times New Roman" w:cstheme="minorHAnsi"/>
        </w:rPr>
      </w:pPr>
    </w:p>
    <w:p w14:paraId="1FB580B7" w14:textId="77777777" w:rsidR="001403F4" w:rsidRPr="004047BA" w:rsidRDefault="001403F4" w:rsidP="003332A1">
      <w:pPr>
        <w:rPr>
          <w:rFonts w:eastAsia="Times New Roman" w:cstheme="minorHAnsi"/>
        </w:rPr>
      </w:pPr>
      <w:r w:rsidRPr="004047BA">
        <w:rPr>
          <w:rFonts w:eastAsia="Times New Roman" w:cstheme="minorHAnsi"/>
        </w:rPr>
        <w:t>NOW, THEREFORE, the Committee and Apprentice on this __</w:t>
      </w:r>
      <w:r w:rsidRPr="004047BA">
        <w:rPr>
          <w:rFonts w:eastAsia="Times New Roman" w:cstheme="minorHAnsi"/>
          <w:b/>
          <w:bCs/>
          <w:u w:val="single"/>
        </w:rPr>
        <w:t xml:space="preserve"> </w:t>
      </w:r>
      <w:r w:rsidRPr="004047BA">
        <w:rPr>
          <w:rFonts w:eastAsia="Times New Roman" w:cstheme="minorHAnsi"/>
        </w:rPr>
        <w:t>day of ______</w:t>
      </w:r>
      <w:r w:rsidRPr="004047BA">
        <w:rPr>
          <w:rFonts w:eastAsia="Times New Roman" w:cstheme="minorHAnsi"/>
          <w:b/>
          <w:bCs/>
          <w:u w:val="single"/>
        </w:rPr>
        <w:t xml:space="preserve"> </w:t>
      </w:r>
      <w:r w:rsidRPr="004047BA">
        <w:rPr>
          <w:rFonts w:eastAsia="Times New Roman" w:cstheme="minorHAnsi"/>
        </w:rPr>
        <w:t>hereby Agree and Covenant, for the good and valuable consideration set forth herein, as follows:</w:t>
      </w:r>
    </w:p>
    <w:p w14:paraId="1117B1B8" w14:textId="77777777" w:rsidR="001403F4" w:rsidRPr="004047BA" w:rsidRDefault="001403F4" w:rsidP="003332A1">
      <w:pPr>
        <w:rPr>
          <w:rFonts w:eastAsia="Times New Roman" w:cstheme="minorHAnsi"/>
        </w:rPr>
      </w:pPr>
    </w:p>
    <w:p w14:paraId="55098D06" w14:textId="7ADDE9EB" w:rsidR="001403F4" w:rsidRPr="004047BA" w:rsidRDefault="001403F4" w:rsidP="003332A1">
      <w:pPr>
        <w:rPr>
          <w:rFonts w:eastAsia="Times New Roman" w:cstheme="minorHAnsi"/>
        </w:rPr>
      </w:pPr>
      <w:r w:rsidRPr="004047BA">
        <w:rPr>
          <w:rFonts w:eastAsia="Times New Roman" w:cstheme="minorHAnsi"/>
        </w:rPr>
        <w:t xml:space="preserve">1. </w:t>
      </w:r>
      <w:r w:rsidRPr="004047BA">
        <w:rPr>
          <w:rFonts w:eastAsia="Times New Roman" w:cstheme="minorHAnsi"/>
          <w:u w:val="single"/>
        </w:rPr>
        <w:t xml:space="preserve"> Scholarship Loan</w:t>
      </w:r>
      <w:r w:rsidRPr="004047BA">
        <w:rPr>
          <w:rFonts w:eastAsia="Times New Roman" w:cstheme="minorHAnsi"/>
        </w:rPr>
        <w:t xml:space="preserve">:  The Committee and the Apprentice hereby agree that the cost of the training, necessary equipment, maintenance and cost of operation the training facility, instructors' salaries (where applicable), and related materials, and the amount of the Scholarship Loan for the </w:t>
      </w:r>
      <w:r w:rsidRPr="004047BA">
        <w:rPr>
          <w:rFonts w:eastAsia="Times New Roman" w:cstheme="minorHAnsi"/>
          <w:b/>
          <w:bCs/>
          <w:u w:val="single"/>
        </w:rPr>
        <w:t>20</w:t>
      </w:r>
      <w:r w:rsidR="00146A9A" w:rsidRPr="004047BA">
        <w:rPr>
          <w:rFonts w:eastAsia="Times New Roman" w:cstheme="minorHAnsi"/>
          <w:b/>
          <w:bCs/>
          <w:u w:val="single"/>
        </w:rPr>
        <w:t>2</w:t>
      </w:r>
      <w:r w:rsidR="00C35503">
        <w:rPr>
          <w:rFonts w:eastAsia="Times New Roman" w:cstheme="minorHAnsi"/>
          <w:b/>
          <w:bCs/>
          <w:u w:val="single"/>
        </w:rPr>
        <w:t>2</w:t>
      </w:r>
      <w:r w:rsidR="00146A9A" w:rsidRPr="004047BA">
        <w:rPr>
          <w:rFonts w:eastAsia="Times New Roman" w:cstheme="minorHAnsi"/>
          <w:b/>
          <w:bCs/>
          <w:u w:val="single"/>
        </w:rPr>
        <w:t>-2</w:t>
      </w:r>
      <w:r w:rsidR="00C35503">
        <w:rPr>
          <w:rFonts w:eastAsia="Times New Roman" w:cstheme="minorHAnsi"/>
          <w:b/>
          <w:bCs/>
          <w:u w:val="single"/>
        </w:rPr>
        <w:t>3</w:t>
      </w:r>
      <w:r w:rsidRPr="004047BA">
        <w:rPr>
          <w:rFonts w:eastAsia="Times New Roman" w:cstheme="minorHAnsi"/>
          <w:b/>
          <w:bCs/>
        </w:rPr>
        <w:t xml:space="preserve"> </w:t>
      </w:r>
      <w:r w:rsidRPr="004047BA">
        <w:rPr>
          <w:rFonts w:eastAsia="Times New Roman" w:cstheme="minorHAnsi"/>
        </w:rPr>
        <w:t xml:space="preserve">year of training covered by this Agreement is </w:t>
      </w:r>
      <w:r w:rsidRPr="004047BA">
        <w:rPr>
          <w:rFonts w:eastAsia="Times New Roman" w:cstheme="minorHAnsi"/>
          <w:b/>
          <w:bCs/>
          <w:u w:val="single"/>
        </w:rPr>
        <w:t>$</w:t>
      </w:r>
      <w:r w:rsidR="00146A9A" w:rsidRPr="004047BA">
        <w:rPr>
          <w:rFonts w:eastAsia="Times New Roman" w:cstheme="minorHAnsi"/>
          <w:b/>
          <w:bCs/>
          <w:u w:val="single"/>
        </w:rPr>
        <w:t>5</w:t>
      </w:r>
      <w:r w:rsidR="00C35503">
        <w:rPr>
          <w:rFonts w:eastAsia="Times New Roman" w:cstheme="minorHAnsi"/>
          <w:b/>
          <w:bCs/>
          <w:u w:val="single"/>
        </w:rPr>
        <w:t>784</w:t>
      </w:r>
      <w:r w:rsidR="00146A9A" w:rsidRPr="004047BA">
        <w:rPr>
          <w:rFonts w:eastAsia="Times New Roman" w:cstheme="minorHAnsi"/>
          <w:b/>
          <w:bCs/>
          <w:u w:val="single"/>
        </w:rPr>
        <w:t>.88</w:t>
      </w:r>
      <w:r w:rsidRPr="004047BA">
        <w:rPr>
          <w:rFonts w:eastAsia="Times New Roman" w:cstheme="minorHAnsi"/>
          <w:b/>
          <w:bCs/>
          <w:u w:val="single"/>
        </w:rPr>
        <w:t xml:space="preserve">, </w:t>
      </w:r>
      <w:r w:rsidRPr="004047BA">
        <w:rPr>
          <w:rFonts w:eastAsia="Times New Roman" w:cstheme="minorHAnsi"/>
        </w:rPr>
        <w:t>and that the Apprentice will execute this Agreement and the Promissory Note in that amount attached hereto as Exhibit 1, and deliver such executed Agreement and Promissory Note to the Committee.</w:t>
      </w:r>
    </w:p>
    <w:p w14:paraId="6A740D52" w14:textId="77777777" w:rsidR="001403F4" w:rsidRPr="004047BA" w:rsidRDefault="001403F4" w:rsidP="003332A1">
      <w:pPr>
        <w:rPr>
          <w:rFonts w:eastAsia="Times New Roman" w:cstheme="minorHAnsi"/>
        </w:rPr>
      </w:pPr>
    </w:p>
    <w:p w14:paraId="01300372" w14:textId="166B575D" w:rsidR="001403F4" w:rsidRPr="004047BA" w:rsidRDefault="001403F4" w:rsidP="003332A1">
      <w:pPr>
        <w:rPr>
          <w:rFonts w:eastAsia="Times New Roman" w:cstheme="minorHAnsi"/>
        </w:rPr>
      </w:pPr>
      <w:r w:rsidRPr="004047BA">
        <w:rPr>
          <w:rFonts w:eastAsia="Times New Roman" w:cstheme="minorHAnsi"/>
        </w:rPr>
        <w:t xml:space="preserve">2.  </w:t>
      </w:r>
      <w:r w:rsidRPr="004047BA">
        <w:rPr>
          <w:rFonts w:eastAsia="Times New Roman" w:cstheme="minorHAnsi"/>
          <w:u w:val="single"/>
        </w:rPr>
        <w:t>Subsequent Years of Training</w:t>
      </w:r>
      <w:r w:rsidRPr="004047BA">
        <w:rPr>
          <w:rFonts w:eastAsia="Times New Roman" w:cstheme="minorHAnsi"/>
        </w:rPr>
        <w:t xml:space="preserve">:  The Committee and the Apprentice hereby agree that the cost of the training, necessary equipment, </w:t>
      </w:r>
      <w:r w:rsidR="003515E3" w:rsidRPr="004047BA">
        <w:rPr>
          <w:rFonts w:eastAsia="Times New Roman" w:cstheme="minorHAnsi"/>
        </w:rPr>
        <w:t>maintenance,</w:t>
      </w:r>
      <w:r w:rsidRPr="004047BA">
        <w:rPr>
          <w:rFonts w:eastAsia="Times New Roman" w:cstheme="minorHAnsi"/>
        </w:rPr>
        <w:t xml:space="preserve"> and cost of operating the training facility, instructors' salaries (where applicable), and related materials for each subsequent year of training shall be calculated by the Committee on or before the anniversary date of this agreement.  That calculation shall be the amount of a new Agreement and Promissory Note that the Apprentice shall execute for that year of training.  A separate Agreement and Promissory Note shall be signed for each year of training.</w:t>
      </w:r>
    </w:p>
    <w:p w14:paraId="2A00DB2C" w14:textId="77777777" w:rsidR="001403F4" w:rsidRPr="004047BA" w:rsidRDefault="001403F4" w:rsidP="003332A1">
      <w:pPr>
        <w:rPr>
          <w:rFonts w:eastAsia="Times New Roman" w:cstheme="minorHAnsi"/>
        </w:rPr>
      </w:pPr>
    </w:p>
    <w:p w14:paraId="7DE4E7A5" w14:textId="77777777" w:rsidR="001403F4" w:rsidRPr="004047BA" w:rsidRDefault="001403F4" w:rsidP="003332A1">
      <w:pPr>
        <w:rPr>
          <w:rFonts w:eastAsia="Times New Roman" w:cstheme="minorHAnsi"/>
        </w:rPr>
      </w:pPr>
      <w:r w:rsidRPr="004047BA">
        <w:rPr>
          <w:rFonts w:eastAsia="Times New Roman" w:cstheme="minorHAnsi"/>
        </w:rPr>
        <w:t xml:space="preserve">3.  </w:t>
      </w:r>
      <w:r w:rsidRPr="004047BA">
        <w:rPr>
          <w:rFonts w:eastAsia="Times New Roman" w:cstheme="minorHAnsi"/>
          <w:u w:val="single"/>
        </w:rPr>
        <w:t>Term of Training</w:t>
      </w:r>
      <w:r w:rsidRPr="004047BA">
        <w:rPr>
          <w:rFonts w:eastAsia="Times New Roman" w:cstheme="minorHAnsi"/>
        </w:rPr>
        <w:t>:  The Committee will provide training worth at least the amount loaned to the Apprentice hereby during the period from__________</w:t>
      </w:r>
      <w:r w:rsidRPr="004047BA">
        <w:rPr>
          <w:rFonts w:eastAsia="Times New Roman" w:cstheme="minorHAnsi"/>
          <w:b/>
          <w:bCs/>
        </w:rPr>
        <w:t xml:space="preserve">, </w:t>
      </w:r>
      <w:r w:rsidRPr="004047BA">
        <w:rPr>
          <w:rFonts w:eastAsia="Times New Roman" w:cstheme="minorHAnsi"/>
        </w:rPr>
        <w:t>to ____________.</w:t>
      </w:r>
    </w:p>
    <w:p w14:paraId="5197A747" w14:textId="77777777" w:rsidR="001403F4" w:rsidRPr="004047BA" w:rsidRDefault="001403F4" w:rsidP="003332A1">
      <w:pPr>
        <w:rPr>
          <w:rFonts w:eastAsia="Times New Roman" w:cstheme="minorHAnsi"/>
        </w:rPr>
      </w:pPr>
    </w:p>
    <w:p w14:paraId="41F93A77" w14:textId="77777777" w:rsidR="001403F4" w:rsidRPr="004047BA" w:rsidRDefault="001403F4" w:rsidP="003332A1">
      <w:pPr>
        <w:rPr>
          <w:rFonts w:eastAsia="Times New Roman" w:cstheme="minorHAnsi"/>
        </w:rPr>
      </w:pPr>
      <w:r w:rsidRPr="004047BA">
        <w:rPr>
          <w:rFonts w:eastAsia="Times New Roman" w:cstheme="minorHAnsi"/>
        </w:rPr>
        <w:t xml:space="preserve">4.  </w:t>
      </w:r>
      <w:r w:rsidRPr="004047BA">
        <w:rPr>
          <w:rFonts w:eastAsia="Times New Roman" w:cstheme="minorHAnsi"/>
          <w:u w:val="single"/>
        </w:rPr>
        <w:t>Repayment of Scholarship Loan</w:t>
      </w:r>
      <w:r w:rsidRPr="004047BA">
        <w:rPr>
          <w:rFonts w:eastAsia="Times New Roman" w:cstheme="minorHAnsi"/>
        </w:rPr>
        <w:t>:  The scholarship Loan may be repaid by the Apprentice in full either in cash as set forth in Exhibit 1 hereto, or by in-kind credits, as set forth in Paragraph 7 hereof.</w:t>
      </w:r>
    </w:p>
    <w:p w14:paraId="1144C1BF" w14:textId="77777777" w:rsidR="001403F4" w:rsidRPr="004047BA" w:rsidRDefault="001403F4" w:rsidP="003332A1">
      <w:pPr>
        <w:rPr>
          <w:rFonts w:eastAsia="Times New Roman" w:cstheme="minorHAnsi"/>
        </w:rPr>
      </w:pPr>
    </w:p>
    <w:p w14:paraId="15C9800D" w14:textId="77777777" w:rsidR="001403F4" w:rsidRPr="004047BA" w:rsidRDefault="001403F4" w:rsidP="003332A1">
      <w:pPr>
        <w:rPr>
          <w:rFonts w:eastAsia="Times New Roman" w:cstheme="minorHAnsi"/>
        </w:rPr>
      </w:pPr>
      <w:r w:rsidRPr="004047BA">
        <w:rPr>
          <w:rFonts w:eastAsia="Times New Roman" w:cstheme="minorHAnsi"/>
        </w:rPr>
        <w:t xml:space="preserve">5.  </w:t>
      </w:r>
      <w:r w:rsidRPr="004047BA">
        <w:rPr>
          <w:rFonts w:eastAsia="Times New Roman" w:cstheme="minorHAnsi"/>
          <w:u w:val="single"/>
        </w:rPr>
        <w:t>Warranty of the Apprentice</w:t>
      </w:r>
      <w:r w:rsidRPr="004047BA">
        <w:rPr>
          <w:rFonts w:eastAsia="Times New Roman" w:cstheme="minorHAnsi"/>
        </w:rPr>
        <w:t>:  The Apprentice agrees and warrants as a condition of receiving the Scholarship Loan that upon completion of the training provided pursuant to this Agreement, the Apprentice will neither seek nor accept employment from an Employer engaged in, nor become an Employer engaged in, any general, mechanical, plumbing or pipefitting work or any other work covered by the Constitution of the United Association of Journeymen and Apprentices of the Plumbing and Pipefitting Industry of the United States and Canada, AFL-CIO, unless such employment is performed under the terms of a collective bargaining agreement that provides for the payment of contributions by such Employer to the Committee or like Joint Apprenticeship of Training Committee.</w:t>
      </w:r>
    </w:p>
    <w:p w14:paraId="6E422705" w14:textId="77777777" w:rsidR="001403F4" w:rsidRPr="004047BA" w:rsidRDefault="001403F4" w:rsidP="003332A1">
      <w:pPr>
        <w:rPr>
          <w:rFonts w:eastAsia="Times New Roman" w:cstheme="minorHAnsi"/>
        </w:rPr>
      </w:pPr>
    </w:p>
    <w:p w14:paraId="7ADFE2C6" w14:textId="77777777" w:rsidR="001403F4" w:rsidRPr="004047BA" w:rsidRDefault="001403F4" w:rsidP="003332A1">
      <w:pPr>
        <w:rPr>
          <w:rFonts w:eastAsia="Times New Roman" w:cstheme="minorHAnsi"/>
        </w:rPr>
      </w:pPr>
      <w:r w:rsidRPr="004047BA">
        <w:rPr>
          <w:rFonts w:eastAsia="Times New Roman" w:cstheme="minorHAnsi"/>
        </w:rPr>
        <w:t xml:space="preserve">6.  </w:t>
      </w:r>
      <w:r w:rsidRPr="004047BA">
        <w:rPr>
          <w:rFonts w:eastAsia="Times New Roman" w:cstheme="minorHAnsi"/>
          <w:u w:val="single"/>
        </w:rPr>
        <w:t>Breach of this Agreement</w:t>
      </w:r>
      <w:r w:rsidRPr="004047BA">
        <w:rPr>
          <w:rFonts w:eastAsia="Times New Roman" w:cstheme="minorHAnsi"/>
        </w:rPr>
        <w:t>:  It will constitute an immediate breach of this Agreement if the Apprentice accepts employment in the Plumbing and Pipefitting Industry from an Employer who does not have a collective bargaining agreement which provides for the payment of contributions to the Committee or like Joint Apprenticeship Committee.</w:t>
      </w:r>
    </w:p>
    <w:p w14:paraId="7A0BBEC9" w14:textId="77777777" w:rsidR="001403F4" w:rsidRPr="004047BA" w:rsidRDefault="001403F4" w:rsidP="003332A1">
      <w:pPr>
        <w:rPr>
          <w:rFonts w:eastAsia="Times New Roman" w:cstheme="minorHAnsi"/>
        </w:rPr>
      </w:pPr>
    </w:p>
    <w:p w14:paraId="2FA324C6" w14:textId="77777777" w:rsidR="001403F4" w:rsidRPr="004047BA" w:rsidRDefault="001403F4" w:rsidP="003332A1">
      <w:pPr>
        <w:rPr>
          <w:rFonts w:eastAsia="Times New Roman" w:cstheme="minorHAnsi"/>
        </w:rPr>
      </w:pPr>
      <w:r w:rsidRPr="004047BA">
        <w:rPr>
          <w:rFonts w:eastAsia="Times New Roman" w:cstheme="minorHAnsi"/>
        </w:rPr>
        <w:t xml:space="preserve">7.  </w:t>
      </w:r>
      <w:r w:rsidRPr="004047BA">
        <w:rPr>
          <w:rFonts w:eastAsia="Times New Roman" w:cstheme="minorHAnsi"/>
          <w:u w:val="single"/>
        </w:rPr>
        <w:t>Repayment by In-Kind Credits</w:t>
      </w:r>
      <w:r w:rsidRPr="004047BA">
        <w:rPr>
          <w:rFonts w:eastAsia="Times New Roman" w:cstheme="minorHAnsi"/>
        </w:rPr>
        <w:t>:  An Apprentice, who works pursuant to a collective bargaining agreement for an Employer making payments to the Committee or a like Joint Apprenticeship Committee or Training Committee, will receive a credit for each calendar year of such employment in accordance with the Repayment Schedule set out in the Promissory Note attached hereto as Exhibit 1, and all subsequent Promissory Notes signed by the Apprentice.  The amount due the Committee for the Scholarship Loan will be reduced by such amount in accordance therewith.</w:t>
      </w:r>
    </w:p>
    <w:p w14:paraId="20C68E3B" w14:textId="77777777" w:rsidR="008671D6" w:rsidRPr="004047BA" w:rsidRDefault="008671D6" w:rsidP="003332A1">
      <w:pPr>
        <w:rPr>
          <w:rFonts w:eastAsia="Times New Roman" w:cstheme="minorHAnsi"/>
        </w:rPr>
      </w:pPr>
    </w:p>
    <w:p w14:paraId="7C4B4027" w14:textId="77777777" w:rsidR="001403F4" w:rsidRPr="004047BA" w:rsidRDefault="001403F4" w:rsidP="003332A1">
      <w:pPr>
        <w:rPr>
          <w:rFonts w:eastAsia="Times New Roman" w:cstheme="minorHAnsi"/>
        </w:rPr>
      </w:pPr>
      <w:r w:rsidRPr="004047BA">
        <w:rPr>
          <w:rFonts w:eastAsia="Times New Roman" w:cstheme="minorHAnsi"/>
        </w:rPr>
        <w:t xml:space="preserve">8.  </w:t>
      </w:r>
      <w:r w:rsidRPr="004047BA">
        <w:rPr>
          <w:rFonts w:eastAsia="Times New Roman" w:cstheme="minorHAnsi"/>
          <w:u w:val="single"/>
        </w:rPr>
        <w:t>All Amounts Due and Payable if Breach Occurs</w:t>
      </w:r>
      <w:r w:rsidRPr="004047BA">
        <w:rPr>
          <w:rFonts w:eastAsia="Times New Roman" w:cstheme="minorHAnsi"/>
        </w:rPr>
        <w:t>:  If the Apprentice breaches this Agreement, all amounts due and owing on the Scholarship Loan, reduced by any credit received by the Apprentice pursuant to Paragraph 7 hereof, or by any cash payments made, will become immediately due and payable, , together with interest at the prime interest rate then prevailing at the Bank of America, N.A. in Houston, Texas, from the date of this Agreement, and all costs of collection hereof, including reasonable attorneys' fees and all court costs.  The Apprentice hereby agrees and covenants to accept personal service and jurisdiction of any competent court determined by the Committee by the mailing of a copy of the Complaint brought pursuant to this Agreement to the current address provided in Paragraph 10 hereof.</w:t>
      </w:r>
    </w:p>
    <w:p w14:paraId="6DE90663" w14:textId="77777777" w:rsidR="003332A1" w:rsidRPr="004047BA" w:rsidRDefault="003332A1" w:rsidP="003332A1">
      <w:pPr>
        <w:rPr>
          <w:rFonts w:eastAsia="Times New Roman" w:cstheme="minorHAnsi"/>
        </w:rPr>
      </w:pPr>
    </w:p>
    <w:p w14:paraId="1FA6E54D" w14:textId="77777777" w:rsidR="001403F4" w:rsidRPr="004047BA" w:rsidRDefault="001403F4" w:rsidP="003332A1">
      <w:pPr>
        <w:rPr>
          <w:rFonts w:eastAsia="Times New Roman" w:cstheme="minorHAnsi"/>
        </w:rPr>
      </w:pPr>
      <w:r w:rsidRPr="004047BA">
        <w:rPr>
          <w:rFonts w:eastAsia="Times New Roman" w:cstheme="minorHAnsi"/>
        </w:rPr>
        <w:t xml:space="preserve">9.  </w:t>
      </w:r>
      <w:r w:rsidRPr="004047BA">
        <w:rPr>
          <w:rFonts w:eastAsia="Times New Roman" w:cstheme="minorHAnsi"/>
          <w:u w:val="single"/>
        </w:rPr>
        <w:t>Waiver of Breach</w:t>
      </w:r>
      <w:r w:rsidRPr="004047BA">
        <w:rPr>
          <w:rFonts w:eastAsia="Times New Roman" w:cstheme="minorHAnsi"/>
        </w:rPr>
        <w:t>:  An inadvertent breach of this Agreement can be waived in writing by the Committee in its sole discretion, and a waiver of such inadvertent breach of this Agreement will not be unreasonably withheld by the Committee.</w:t>
      </w:r>
    </w:p>
    <w:p w14:paraId="60B76CA6" w14:textId="77777777" w:rsidR="001403F4" w:rsidRPr="004047BA" w:rsidRDefault="001403F4" w:rsidP="003332A1">
      <w:pPr>
        <w:rPr>
          <w:rFonts w:eastAsia="Times New Roman" w:cstheme="minorHAnsi"/>
        </w:rPr>
      </w:pPr>
    </w:p>
    <w:p w14:paraId="77D0068D" w14:textId="77777777" w:rsidR="001403F4" w:rsidRPr="004047BA" w:rsidRDefault="001403F4" w:rsidP="003332A1">
      <w:pPr>
        <w:rPr>
          <w:rFonts w:eastAsia="Times New Roman" w:cstheme="minorHAnsi"/>
        </w:rPr>
      </w:pPr>
      <w:r w:rsidRPr="004047BA">
        <w:rPr>
          <w:rFonts w:eastAsia="Times New Roman" w:cstheme="minorHAnsi"/>
        </w:rPr>
        <w:t xml:space="preserve">10.  </w:t>
      </w:r>
      <w:r w:rsidRPr="004047BA">
        <w:rPr>
          <w:rFonts w:eastAsia="Times New Roman" w:cstheme="minorHAnsi"/>
          <w:u w:val="single"/>
        </w:rPr>
        <w:t>NOTICE</w:t>
      </w:r>
      <w:r w:rsidRPr="004047BA">
        <w:rPr>
          <w:rFonts w:eastAsia="Times New Roman" w:cstheme="minorHAnsi"/>
        </w:rPr>
        <w:t>:  All notices under this Agreement will be sent to the Committee and Apprentice as follows:</w:t>
      </w:r>
    </w:p>
    <w:p w14:paraId="02983ECC" w14:textId="77777777" w:rsidR="001403F4" w:rsidRPr="004047BA" w:rsidRDefault="001403F4" w:rsidP="003332A1">
      <w:pPr>
        <w:rPr>
          <w:rFonts w:eastAsia="Times New Roman" w:cstheme="minorHAnsi"/>
        </w:rPr>
      </w:pPr>
    </w:p>
    <w:p w14:paraId="25ADB70F" w14:textId="77777777" w:rsidR="008671D6" w:rsidRPr="004047BA" w:rsidRDefault="008671D6" w:rsidP="003332A1">
      <w:pPr>
        <w:rPr>
          <w:rFonts w:eastAsia="Times New Roman" w:cstheme="minorHAnsi"/>
        </w:rPr>
      </w:pPr>
      <w:r w:rsidRPr="004047BA">
        <w:rPr>
          <w:rFonts w:eastAsia="Times New Roman" w:cstheme="minorHAnsi"/>
        </w:rPr>
        <w:t>11.  Plumbing and Pipefitting Industry:  As used herein the term "Plumbing and Pipefitting Industry" means any and all types of work covered by collective bargaining agreements to which the United Association of Journeymen and Apprentices of the Plumbing and Pipefitting Industry of the United State and Canada, AFL-CIO (hereinafter "United Association") and/or any affiliated Local Union are a party or under the trade jurisdiction of the United Association's Constitution; or in a related building trade.</w:t>
      </w:r>
    </w:p>
    <w:p w14:paraId="14546E9B" w14:textId="77777777" w:rsidR="00846EE5" w:rsidRPr="004047BA" w:rsidRDefault="00846EE5" w:rsidP="003332A1">
      <w:pPr>
        <w:rPr>
          <w:rFonts w:eastAsia="Times New Roman" w:cstheme="minorHAnsi"/>
        </w:rPr>
      </w:pPr>
    </w:p>
    <w:p w14:paraId="0623E49D" w14:textId="77777777" w:rsidR="00846EE5" w:rsidRPr="004047BA" w:rsidRDefault="00846EE5" w:rsidP="003332A1">
      <w:pPr>
        <w:rPr>
          <w:rFonts w:eastAsia="Times New Roman" w:cstheme="minorHAnsi"/>
        </w:rPr>
      </w:pPr>
    </w:p>
    <w:p w14:paraId="2A060645" w14:textId="77777777" w:rsidR="00846EE5" w:rsidRPr="004047BA" w:rsidRDefault="00846EE5" w:rsidP="003332A1">
      <w:pPr>
        <w:rPr>
          <w:rFonts w:eastAsia="Times New Roman" w:cstheme="minorHAnsi"/>
        </w:rPr>
      </w:pPr>
    </w:p>
    <w:p w14:paraId="06680463" w14:textId="77777777" w:rsidR="001403F4" w:rsidRPr="004047BA" w:rsidRDefault="004A349D" w:rsidP="004A349D">
      <w:pPr>
        <w:tabs>
          <w:tab w:val="left" w:pos="720"/>
          <w:tab w:val="left" w:pos="1440"/>
          <w:tab w:val="left" w:pos="2160"/>
          <w:tab w:val="left" w:pos="2790"/>
        </w:tabs>
        <w:ind w:left="2880" w:hanging="2160"/>
        <w:rPr>
          <w:rFonts w:eastAsia="Times New Roman" w:cstheme="minorHAnsi"/>
        </w:rPr>
      </w:pPr>
      <w:r w:rsidRPr="004047BA">
        <w:rPr>
          <w:rFonts w:eastAsia="Times New Roman" w:cstheme="minorHAnsi"/>
        </w:rPr>
        <w:t xml:space="preserve">Apprentice:  </w:t>
      </w:r>
      <w:r w:rsidRPr="004047BA">
        <w:rPr>
          <w:rFonts w:eastAsia="Times New Roman" w:cstheme="minorHAnsi"/>
        </w:rPr>
        <w:tab/>
      </w:r>
      <w:r w:rsidR="001403F4" w:rsidRPr="004047BA">
        <w:rPr>
          <w:rFonts w:eastAsia="Times New Roman" w:cstheme="minorHAnsi"/>
        </w:rPr>
        <w:t>______________________</w:t>
      </w:r>
      <w:r w:rsidRPr="004047BA">
        <w:rPr>
          <w:rFonts w:eastAsia="Times New Roman" w:cstheme="minorHAnsi"/>
        </w:rPr>
        <w:t>________________________________</w:t>
      </w:r>
    </w:p>
    <w:p w14:paraId="5F7D1079" w14:textId="77777777" w:rsidR="001403F4" w:rsidRPr="004047BA" w:rsidRDefault="001403F4" w:rsidP="008671D6">
      <w:pPr>
        <w:ind w:left="4320"/>
        <w:rPr>
          <w:rFonts w:eastAsia="Times New Roman" w:cstheme="minorHAnsi"/>
        </w:rPr>
      </w:pPr>
      <w:r w:rsidRPr="004047BA">
        <w:rPr>
          <w:rFonts w:eastAsia="Times New Roman" w:cstheme="minorHAnsi"/>
        </w:rPr>
        <w:t>Name</w:t>
      </w:r>
    </w:p>
    <w:p w14:paraId="5BEDC8DF" w14:textId="77777777" w:rsidR="001403F4" w:rsidRPr="004047BA" w:rsidRDefault="001403F4" w:rsidP="004A349D">
      <w:pPr>
        <w:ind w:left="1440" w:firstLine="720"/>
        <w:rPr>
          <w:rFonts w:eastAsia="Times New Roman" w:cstheme="minorHAnsi"/>
        </w:rPr>
      </w:pPr>
      <w:r w:rsidRPr="004047BA">
        <w:rPr>
          <w:rFonts w:eastAsia="Times New Roman" w:cstheme="minorHAnsi"/>
        </w:rPr>
        <w:t>______________________________________________________</w:t>
      </w:r>
    </w:p>
    <w:p w14:paraId="4C4007D3" w14:textId="77777777" w:rsidR="001403F4" w:rsidRPr="004047BA" w:rsidRDefault="001403F4" w:rsidP="008671D6">
      <w:pPr>
        <w:ind w:left="4320"/>
        <w:rPr>
          <w:rFonts w:eastAsia="Times New Roman" w:cstheme="minorHAnsi"/>
        </w:rPr>
      </w:pPr>
      <w:r w:rsidRPr="004047BA">
        <w:rPr>
          <w:rFonts w:eastAsia="Times New Roman" w:cstheme="minorHAnsi"/>
        </w:rPr>
        <w:t>Address</w:t>
      </w:r>
    </w:p>
    <w:p w14:paraId="4F790A4F" w14:textId="77777777" w:rsidR="001403F4" w:rsidRPr="004047BA" w:rsidRDefault="001403F4" w:rsidP="004A349D">
      <w:pPr>
        <w:ind w:left="1440" w:firstLine="720"/>
        <w:rPr>
          <w:rFonts w:eastAsia="Times New Roman" w:cstheme="minorHAnsi"/>
        </w:rPr>
      </w:pPr>
      <w:r w:rsidRPr="004047BA">
        <w:rPr>
          <w:rFonts w:eastAsia="Times New Roman" w:cstheme="minorHAnsi"/>
        </w:rPr>
        <w:t>______________________________________________________</w:t>
      </w:r>
    </w:p>
    <w:p w14:paraId="718D5EAD" w14:textId="77777777" w:rsidR="001403F4" w:rsidRPr="004047BA" w:rsidRDefault="001403F4" w:rsidP="008671D6">
      <w:pPr>
        <w:ind w:left="4320"/>
        <w:rPr>
          <w:rFonts w:eastAsia="Times New Roman" w:cstheme="minorHAnsi"/>
        </w:rPr>
      </w:pPr>
      <w:r w:rsidRPr="004047BA">
        <w:rPr>
          <w:rFonts w:eastAsia="Times New Roman" w:cstheme="minorHAnsi"/>
        </w:rPr>
        <w:t>City, State</w:t>
      </w:r>
      <w:r w:rsidR="008671D6" w:rsidRPr="004047BA">
        <w:rPr>
          <w:rFonts w:eastAsia="Times New Roman" w:cstheme="minorHAnsi"/>
        </w:rPr>
        <w:t>.</w:t>
      </w:r>
      <w:r w:rsidRPr="004047BA">
        <w:rPr>
          <w:rFonts w:eastAsia="Times New Roman" w:cstheme="minorHAnsi"/>
        </w:rPr>
        <w:t xml:space="preserve"> Zip</w:t>
      </w:r>
    </w:p>
    <w:p w14:paraId="5775F4DA" w14:textId="77777777" w:rsidR="008671D6" w:rsidRPr="004047BA" w:rsidRDefault="008671D6" w:rsidP="008671D6">
      <w:pPr>
        <w:ind w:left="4320"/>
        <w:rPr>
          <w:rFonts w:eastAsia="Times New Roman" w:cstheme="minorHAnsi"/>
        </w:rPr>
      </w:pPr>
    </w:p>
    <w:p w14:paraId="633F3F83" w14:textId="77777777" w:rsidR="008671D6" w:rsidRPr="004047BA" w:rsidRDefault="008671D6" w:rsidP="008671D6">
      <w:pPr>
        <w:ind w:left="4320"/>
        <w:rPr>
          <w:rFonts w:eastAsia="Times New Roman" w:cstheme="minorHAnsi"/>
        </w:rPr>
      </w:pPr>
    </w:p>
    <w:p w14:paraId="0C746926" w14:textId="77777777" w:rsidR="001403F4" w:rsidRPr="004047BA" w:rsidRDefault="001403F4" w:rsidP="008671D6">
      <w:pPr>
        <w:jc w:val="center"/>
        <w:rPr>
          <w:rFonts w:eastAsia="Times New Roman" w:cstheme="minorHAnsi"/>
        </w:rPr>
      </w:pPr>
    </w:p>
    <w:p w14:paraId="68F28123" w14:textId="77777777" w:rsidR="001403F4" w:rsidRPr="004047BA" w:rsidRDefault="001403F4" w:rsidP="004A349D">
      <w:pPr>
        <w:tabs>
          <w:tab w:val="left" w:pos="720"/>
          <w:tab w:val="left" w:pos="1440"/>
          <w:tab w:val="left" w:pos="2160"/>
        </w:tabs>
        <w:ind w:left="2880" w:hanging="2160"/>
        <w:rPr>
          <w:rFonts w:eastAsia="Times New Roman" w:cstheme="minorHAnsi"/>
          <w:u w:val="single"/>
        </w:rPr>
      </w:pPr>
      <w:r w:rsidRPr="004047BA">
        <w:rPr>
          <w:rFonts w:eastAsia="Times New Roman" w:cstheme="minorHAnsi"/>
        </w:rPr>
        <w:t>Committee:</w:t>
      </w:r>
      <w:r w:rsidRPr="004047BA">
        <w:rPr>
          <w:rFonts w:eastAsia="Times New Roman" w:cstheme="minorHAnsi"/>
        </w:rPr>
        <w:tab/>
      </w:r>
      <w:r w:rsidRPr="004047BA">
        <w:rPr>
          <w:rFonts w:eastAsia="Times New Roman" w:cstheme="minorHAnsi"/>
          <w:bCs/>
        </w:rPr>
        <w:t>____________</w:t>
      </w:r>
      <w:r w:rsidRPr="004047BA">
        <w:rPr>
          <w:rFonts w:eastAsia="Times New Roman" w:cstheme="minorHAnsi"/>
          <w:bCs/>
          <w:u w:val="single"/>
        </w:rPr>
        <w:t>Houston Area Plumbing JAC</w:t>
      </w:r>
      <w:r w:rsidRPr="004047BA">
        <w:rPr>
          <w:rFonts w:eastAsia="Times New Roman" w:cstheme="minorHAnsi"/>
          <w:bCs/>
        </w:rPr>
        <w:t>___</w:t>
      </w:r>
      <w:r w:rsidRPr="004047BA">
        <w:rPr>
          <w:rFonts w:eastAsia="Times New Roman" w:cstheme="minorHAnsi"/>
          <w:bCs/>
          <w:u w:val="single"/>
        </w:rPr>
        <w:t xml:space="preserve">      </w:t>
      </w:r>
      <w:r w:rsidRPr="004047BA">
        <w:rPr>
          <w:rFonts w:eastAsia="Times New Roman" w:cstheme="minorHAnsi"/>
          <w:bCs/>
        </w:rPr>
        <w:t>__________</w:t>
      </w:r>
      <w:r w:rsidR="004A349D" w:rsidRPr="004047BA">
        <w:rPr>
          <w:rFonts w:eastAsia="Times New Roman" w:cstheme="minorHAnsi"/>
          <w:bCs/>
        </w:rPr>
        <w:t>__</w:t>
      </w:r>
    </w:p>
    <w:p w14:paraId="3A510D9B" w14:textId="77777777" w:rsidR="004A349D" w:rsidRPr="004047BA" w:rsidRDefault="004A349D" w:rsidP="004A349D">
      <w:pPr>
        <w:rPr>
          <w:rFonts w:eastAsia="Times New Roman" w:cstheme="minorHAnsi"/>
          <w:u w:val="single"/>
        </w:rPr>
      </w:pPr>
    </w:p>
    <w:p w14:paraId="5283D0BE" w14:textId="77777777" w:rsidR="001403F4" w:rsidRPr="004047BA" w:rsidRDefault="001403F4" w:rsidP="004A349D">
      <w:pPr>
        <w:ind w:left="1440" w:firstLine="720"/>
        <w:rPr>
          <w:rFonts w:eastAsia="Times New Roman" w:cstheme="minorHAnsi"/>
          <w:bCs/>
          <w:u w:val="single"/>
        </w:rPr>
      </w:pPr>
      <w:r w:rsidRPr="004047BA">
        <w:rPr>
          <w:rFonts w:eastAsia="Times New Roman" w:cstheme="minorHAnsi"/>
          <w:bCs/>
        </w:rPr>
        <w:t>____________</w:t>
      </w:r>
      <w:r w:rsidRPr="004047BA">
        <w:rPr>
          <w:rFonts w:eastAsia="Times New Roman" w:cstheme="minorHAnsi"/>
          <w:bCs/>
          <w:u w:val="single"/>
        </w:rPr>
        <w:t xml:space="preserve">P.O. Box 8653                                                 </w:t>
      </w:r>
      <w:r w:rsidRPr="004047BA">
        <w:rPr>
          <w:rFonts w:eastAsia="Times New Roman" w:cstheme="minorHAnsi"/>
          <w:bCs/>
        </w:rPr>
        <w:t>_____</w:t>
      </w:r>
    </w:p>
    <w:p w14:paraId="25EBF645" w14:textId="77777777" w:rsidR="001403F4" w:rsidRPr="004047BA" w:rsidRDefault="001403F4" w:rsidP="008671D6">
      <w:pPr>
        <w:ind w:left="2880"/>
        <w:jc w:val="center"/>
        <w:rPr>
          <w:rFonts w:eastAsia="Times New Roman" w:cstheme="minorHAnsi"/>
        </w:rPr>
      </w:pPr>
    </w:p>
    <w:p w14:paraId="68538876" w14:textId="77777777" w:rsidR="001403F4" w:rsidRPr="004047BA" w:rsidRDefault="001403F4" w:rsidP="004A349D">
      <w:pPr>
        <w:ind w:left="1440" w:firstLine="720"/>
        <w:rPr>
          <w:rFonts w:eastAsia="Times New Roman" w:cstheme="minorHAnsi"/>
          <w:b/>
          <w:bCs/>
          <w:u w:val="single"/>
        </w:rPr>
      </w:pPr>
      <w:r w:rsidRPr="004047BA">
        <w:rPr>
          <w:rFonts w:eastAsia="Times New Roman" w:cstheme="minorHAnsi"/>
          <w:bCs/>
        </w:rPr>
        <w:t>____________</w:t>
      </w:r>
      <w:r w:rsidRPr="004047BA">
        <w:rPr>
          <w:rFonts w:eastAsia="Times New Roman" w:cstheme="minorHAnsi"/>
          <w:bCs/>
          <w:u w:val="single"/>
        </w:rPr>
        <w:t>Houston, Texas 77249-8653</w:t>
      </w:r>
      <w:r w:rsidRPr="004047BA">
        <w:rPr>
          <w:rFonts w:eastAsia="Times New Roman" w:cstheme="minorHAnsi"/>
          <w:b/>
          <w:bCs/>
          <w:u w:val="single"/>
        </w:rPr>
        <w:t xml:space="preserve">       </w:t>
      </w:r>
      <w:r w:rsidRPr="004047BA">
        <w:rPr>
          <w:rFonts w:eastAsia="Times New Roman" w:cstheme="minorHAnsi"/>
          <w:b/>
          <w:bCs/>
        </w:rPr>
        <w:t>_______________</w:t>
      </w:r>
    </w:p>
    <w:p w14:paraId="67A6F713" w14:textId="77777777" w:rsidR="001403F4" w:rsidRPr="004047BA" w:rsidRDefault="001403F4" w:rsidP="001403F4">
      <w:pPr>
        <w:ind w:left="2880"/>
        <w:rPr>
          <w:rFonts w:eastAsia="Times New Roman" w:cstheme="minorHAnsi"/>
          <w:u w:val="single"/>
        </w:rPr>
      </w:pPr>
      <w:r w:rsidRPr="004047BA">
        <w:rPr>
          <w:rFonts w:eastAsia="Times New Roman" w:cstheme="minorHAnsi"/>
          <w:u w:val="single"/>
        </w:rPr>
        <w:t xml:space="preserve"> </w:t>
      </w:r>
    </w:p>
    <w:p w14:paraId="0B617670" w14:textId="77777777" w:rsidR="001403F4" w:rsidRPr="004047BA" w:rsidRDefault="001403F4" w:rsidP="001403F4">
      <w:pPr>
        <w:rPr>
          <w:rFonts w:eastAsia="Times New Roman" w:cstheme="minorHAnsi"/>
          <w:u w:val="single"/>
        </w:rPr>
      </w:pPr>
    </w:p>
    <w:p w14:paraId="350954B2" w14:textId="77777777" w:rsidR="001403F4" w:rsidRPr="004047BA" w:rsidRDefault="001403F4" w:rsidP="00224D89">
      <w:pPr>
        <w:ind w:left="630"/>
        <w:rPr>
          <w:rFonts w:eastAsia="Times New Roman" w:cstheme="minorHAnsi"/>
        </w:rPr>
      </w:pPr>
      <w:r w:rsidRPr="004047BA">
        <w:rPr>
          <w:rFonts w:eastAsia="Times New Roman" w:cstheme="minorHAnsi"/>
        </w:rPr>
        <w:t>The Apprentice hereby agrees to notify promptly the Committee of any change in the</w:t>
      </w:r>
      <w:r w:rsidR="008671D6" w:rsidRPr="004047BA">
        <w:rPr>
          <w:rFonts w:eastAsia="Times New Roman" w:cstheme="minorHAnsi"/>
        </w:rPr>
        <w:t xml:space="preserve"> </w:t>
      </w:r>
      <w:r w:rsidRPr="004047BA">
        <w:rPr>
          <w:rFonts w:eastAsia="Times New Roman" w:cstheme="minorHAnsi"/>
        </w:rPr>
        <w:t>Apprentice's Address.</w:t>
      </w:r>
    </w:p>
    <w:p w14:paraId="05A7EF9F" w14:textId="77777777" w:rsidR="003332A1" w:rsidRPr="004047BA" w:rsidRDefault="003332A1" w:rsidP="008671D6">
      <w:pPr>
        <w:ind w:left="1440"/>
        <w:rPr>
          <w:rFonts w:eastAsia="Times New Roman" w:cstheme="minorHAnsi"/>
        </w:rPr>
      </w:pPr>
    </w:p>
    <w:p w14:paraId="16A0670E" w14:textId="77777777" w:rsidR="00846EE5" w:rsidRPr="004047BA" w:rsidRDefault="00846EE5" w:rsidP="008671D6">
      <w:pPr>
        <w:ind w:left="1440"/>
        <w:rPr>
          <w:rFonts w:eastAsia="Times New Roman" w:cstheme="minorHAnsi"/>
        </w:rPr>
      </w:pPr>
    </w:p>
    <w:p w14:paraId="229E31B8" w14:textId="2E63C845" w:rsidR="003332A1" w:rsidRDefault="003332A1" w:rsidP="008671D6">
      <w:pPr>
        <w:ind w:left="1440"/>
        <w:rPr>
          <w:rFonts w:eastAsia="Times New Roman" w:cstheme="minorHAnsi"/>
        </w:rPr>
      </w:pPr>
    </w:p>
    <w:p w14:paraId="4506C81F" w14:textId="30382AEC" w:rsidR="00C35503" w:rsidRDefault="00C35503" w:rsidP="008671D6">
      <w:pPr>
        <w:ind w:left="1440"/>
        <w:rPr>
          <w:rFonts w:eastAsia="Times New Roman" w:cstheme="minorHAnsi"/>
        </w:rPr>
      </w:pPr>
    </w:p>
    <w:p w14:paraId="75D37B85" w14:textId="77777777" w:rsidR="00C35503" w:rsidRPr="004047BA" w:rsidRDefault="00C35503" w:rsidP="008671D6">
      <w:pPr>
        <w:ind w:left="1440"/>
        <w:rPr>
          <w:rFonts w:eastAsia="Times New Roman" w:cstheme="minorHAnsi"/>
        </w:rPr>
      </w:pPr>
    </w:p>
    <w:p w14:paraId="653D414A" w14:textId="77777777" w:rsidR="00E260DE" w:rsidRDefault="00E260DE" w:rsidP="0096159C">
      <w:pPr>
        <w:ind w:left="630"/>
        <w:rPr>
          <w:rFonts w:eastAsia="Times New Roman" w:cstheme="minorHAnsi"/>
        </w:rPr>
      </w:pPr>
    </w:p>
    <w:p w14:paraId="49612EB8" w14:textId="11DCF8B0" w:rsidR="008671D6" w:rsidRPr="004047BA" w:rsidRDefault="008671D6" w:rsidP="0096159C">
      <w:pPr>
        <w:ind w:left="630"/>
        <w:rPr>
          <w:rFonts w:eastAsia="Times New Roman" w:cstheme="minorHAnsi"/>
        </w:rPr>
      </w:pPr>
      <w:r w:rsidRPr="004047BA">
        <w:rPr>
          <w:rFonts w:eastAsia="Times New Roman" w:cstheme="minorHAnsi"/>
        </w:rPr>
        <w:t xml:space="preserve">Signed and agreed to this </w:t>
      </w:r>
      <w:r w:rsidR="00FD2AA0" w:rsidRPr="004047BA">
        <w:rPr>
          <w:rFonts w:eastAsia="Times New Roman" w:cstheme="minorHAnsi"/>
        </w:rPr>
        <w:t>1st</w:t>
      </w:r>
      <w:r w:rsidRPr="004047BA">
        <w:rPr>
          <w:rFonts w:eastAsia="Times New Roman" w:cstheme="minorHAnsi"/>
        </w:rPr>
        <w:t xml:space="preserve"> day of August 20</w:t>
      </w:r>
      <w:r w:rsidR="00FD2AA0" w:rsidRPr="004047BA">
        <w:rPr>
          <w:rFonts w:eastAsia="Times New Roman" w:cstheme="minorHAnsi"/>
        </w:rPr>
        <w:t>2</w:t>
      </w:r>
      <w:r w:rsidR="00C35503">
        <w:rPr>
          <w:rFonts w:eastAsia="Times New Roman" w:cstheme="minorHAnsi"/>
        </w:rPr>
        <w:t>2</w:t>
      </w:r>
      <w:r w:rsidRPr="004047BA">
        <w:rPr>
          <w:rFonts w:eastAsia="Times New Roman" w:cstheme="minorHAnsi"/>
        </w:rPr>
        <w:t>.</w:t>
      </w:r>
    </w:p>
    <w:p w14:paraId="304A26BB" w14:textId="77777777" w:rsidR="003332A1" w:rsidRPr="004047BA" w:rsidRDefault="003332A1" w:rsidP="0096159C">
      <w:pPr>
        <w:ind w:left="630"/>
        <w:rPr>
          <w:rFonts w:eastAsia="Times New Roman" w:cstheme="minorHAnsi"/>
        </w:rPr>
      </w:pPr>
    </w:p>
    <w:p w14:paraId="27BC9E44" w14:textId="77777777" w:rsidR="0096159C" w:rsidRPr="004047BA" w:rsidRDefault="0096159C" w:rsidP="0096159C">
      <w:pPr>
        <w:ind w:left="630"/>
        <w:rPr>
          <w:rFonts w:eastAsia="Times New Roman" w:cstheme="minorHAnsi"/>
        </w:rPr>
      </w:pPr>
    </w:p>
    <w:p w14:paraId="0A105160" w14:textId="77777777" w:rsidR="003332A1" w:rsidRPr="004047BA" w:rsidRDefault="003332A1" w:rsidP="0096159C">
      <w:pPr>
        <w:ind w:left="630"/>
        <w:rPr>
          <w:rFonts w:eastAsia="Times New Roman" w:cstheme="minorHAnsi"/>
        </w:rPr>
      </w:pPr>
    </w:p>
    <w:p w14:paraId="2F0E8BF8" w14:textId="77777777" w:rsidR="00846EE5" w:rsidRPr="004047BA" w:rsidRDefault="00846EE5" w:rsidP="0096159C">
      <w:pPr>
        <w:tabs>
          <w:tab w:val="left" w:pos="720"/>
          <w:tab w:val="left" w:pos="1440"/>
          <w:tab w:val="left" w:pos="2160"/>
          <w:tab w:val="left" w:pos="2880"/>
        </w:tabs>
        <w:ind w:left="630" w:hanging="720"/>
        <w:rPr>
          <w:rFonts w:eastAsia="Times New Roman" w:cstheme="minorHAnsi"/>
        </w:rPr>
      </w:pPr>
    </w:p>
    <w:p w14:paraId="5C1C767E" w14:textId="77777777" w:rsidR="005C09AA" w:rsidRPr="004047BA" w:rsidRDefault="008671D6" w:rsidP="0096159C">
      <w:pPr>
        <w:tabs>
          <w:tab w:val="left" w:pos="720"/>
          <w:tab w:val="left" w:pos="1440"/>
          <w:tab w:val="left" w:pos="2160"/>
          <w:tab w:val="left" w:pos="2790"/>
        </w:tabs>
        <w:ind w:left="630"/>
        <w:rPr>
          <w:rFonts w:eastAsia="Times New Roman" w:cstheme="minorHAnsi"/>
        </w:rPr>
      </w:pPr>
      <w:r w:rsidRPr="004047BA">
        <w:rPr>
          <w:rFonts w:eastAsia="Times New Roman" w:cstheme="minorHAnsi"/>
        </w:rPr>
        <w:t>BY</w:t>
      </w:r>
      <w:r w:rsidR="0096159C" w:rsidRPr="004047BA">
        <w:rPr>
          <w:rFonts w:eastAsia="Times New Roman" w:cstheme="minorHAnsi"/>
        </w:rPr>
        <w:t xml:space="preserve">: </w:t>
      </w:r>
      <w:r w:rsidR="005C09AA" w:rsidRPr="004047BA">
        <w:rPr>
          <w:rFonts w:eastAsia="Times New Roman" w:cstheme="minorHAnsi"/>
        </w:rPr>
        <w:t>_____________________________</w:t>
      </w:r>
    </w:p>
    <w:p w14:paraId="4AFAB1F7" w14:textId="77777777" w:rsidR="008671D6" w:rsidRPr="004047BA" w:rsidRDefault="008671D6" w:rsidP="0096159C">
      <w:pPr>
        <w:tabs>
          <w:tab w:val="left" w:pos="720"/>
          <w:tab w:val="left" w:pos="1440"/>
          <w:tab w:val="left" w:pos="2160"/>
          <w:tab w:val="left" w:pos="2790"/>
        </w:tabs>
        <w:ind w:left="630"/>
        <w:rPr>
          <w:rFonts w:eastAsia="Times New Roman" w:cstheme="minorHAnsi"/>
        </w:rPr>
      </w:pPr>
      <w:r w:rsidRPr="004047BA">
        <w:rPr>
          <w:rFonts w:eastAsia="Times New Roman" w:cstheme="minorHAnsi"/>
        </w:rPr>
        <w:t>Chairman</w:t>
      </w:r>
      <w:r w:rsidR="005C09AA" w:rsidRPr="004047BA">
        <w:rPr>
          <w:rFonts w:eastAsia="Times New Roman" w:cstheme="minorHAnsi"/>
        </w:rPr>
        <w:t xml:space="preserve"> </w:t>
      </w:r>
      <w:r w:rsidRPr="004047BA">
        <w:rPr>
          <w:rFonts w:eastAsia="Times New Roman" w:cstheme="minorHAnsi"/>
        </w:rPr>
        <w:t>Signature and Title</w:t>
      </w:r>
    </w:p>
    <w:p w14:paraId="0E8A23AE" w14:textId="77777777" w:rsidR="008671D6" w:rsidRPr="004047BA" w:rsidRDefault="008671D6" w:rsidP="0096159C">
      <w:pPr>
        <w:tabs>
          <w:tab w:val="left" w:pos="2790"/>
        </w:tabs>
        <w:ind w:left="630"/>
        <w:rPr>
          <w:rFonts w:eastAsia="Times New Roman" w:cstheme="minorHAnsi"/>
        </w:rPr>
      </w:pPr>
      <w:r w:rsidRPr="004047BA">
        <w:rPr>
          <w:rFonts w:eastAsia="Times New Roman" w:cstheme="minorHAnsi"/>
        </w:rPr>
        <w:t>Joint Apprenticeship Committee</w:t>
      </w:r>
    </w:p>
    <w:p w14:paraId="6487809B" w14:textId="77777777" w:rsidR="008671D6" w:rsidRPr="004047BA" w:rsidRDefault="008671D6" w:rsidP="0096159C">
      <w:pPr>
        <w:tabs>
          <w:tab w:val="left" w:pos="2790"/>
        </w:tabs>
        <w:rPr>
          <w:rFonts w:eastAsia="Times New Roman" w:cstheme="minorHAnsi"/>
        </w:rPr>
      </w:pPr>
    </w:p>
    <w:p w14:paraId="3D5DB591" w14:textId="77777777" w:rsidR="004432C0" w:rsidRPr="004047BA" w:rsidRDefault="004432C0" w:rsidP="0096159C">
      <w:pPr>
        <w:tabs>
          <w:tab w:val="left" w:pos="720"/>
          <w:tab w:val="left" w:pos="1440"/>
          <w:tab w:val="left" w:pos="2160"/>
          <w:tab w:val="left" w:pos="2790"/>
        </w:tabs>
        <w:ind w:left="2880" w:hanging="720"/>
        <w:rPr>
          <w:rFonts w:eastAsia="Times New Roman" w:cstheme="minorHAnsi"/>
        </w:rPr>
      </w:pPr>
    </w:p>
    <w:p w14:paraId="4F0B4DCC" w14:textId="77777777" w:rsidR="004432C0" w:rsidRPr="004047BA" w:rsidRDefault="004432C0" w:rsidP="0096159C">
      <w:pPr>
        <w:tabs>
          <w:tab w:val="left" w:pos="720"/>
          <w:tab w:val="left" w:pos="1440"/>
          <w:tab w:val="left" w:pos="2160"/>
          <w:tab w:val="left" w:pos="2790"/>
        </w:tabs>
        <w:ind w:left="2880" w:hanging="720"/>
        <w:rPr>
          <w:rFonts w:eastAsia="Times New Roman" w:cstheme="minorHAnsi"/>
        </w:rPr>
      </w:pPr>
    </w:p>
    <w:p w14:paraId="7FB467F1" w14:textId="77777777" w:rsidR="008671D6" w:rsidRPr="004047BA" w:rsidRDefault="008671D6" w:rsidP="0096159C">
      <w:pPr>
        <w:tabs>
          <w:tab w:val="left" w:pos="720"/>
          <w:tab w:val="left" w:pos="1440"/>
          <w:tab w:val="left" w:pos="2160"/>
          <w:tab w:val="left" w:pos="2790"/>
        </w:tabs>
        <w:ind w:left="630"/>
        <w:rPr>
          <w:rFonts w:eastAsia="Times New Roman" w:cstheme="minorHAnsi"/>
        </w:rPr>
      </w:pPr>
      <w:r w:rsidRPr="004047BA">
        <w:rPr>
          <w:rFonts w:eastAsia="Times New Roman" w:cstheme="minorHAnsi"/>
        </w:rPr>
        <w:t>BY</w:t>
      </w:r>
      <w:r w:rsidR="0096159C" w:rsidRPr="004047BA">
        <w:rPr>
          <w:rFonts w:eastAsia="Times New Roman" w:cstheme="minorHAnsi"/>
        </w:rPr>
        <w:t xml:space="preserve">: </w:t>
      </w:r>
      <w:r w:rsidRPr="004047BA">
        <w:rPr>
          <w:rFonts w:eastAsia="Times New Roman" w:cstheme="minorHAnsi"/>
        </w:rPr>
        <w:t>_____________________________</w:t>
      </w:r>
    </w:p>
    <w:p w14:paraId="47048AC7" w14:textId="77777777" w:rsidR="001403F4" w:rsidRPr="004047BA" w:rsidRDefault="001403F4" w:rsidP="0096159C">
      <w:pPr>
        <w:tabs>
          <w:tab w:val="left" w:pos="2790"/>
        </w:tabs>
        <w:ind w:left="630"/>
        <w:rPr>
          <w:rFonts w:eastAsia="Times New Roman" w:cstheme="minorHAnsi"/>
        </w:rPr>
      </w:pPr>
      <w:r w:rsidRPr="004047BA">
        <w:rPr>
          <w:rFonts w:eastAsia="Times New Roman" w:cstheme="minorHAnsi"/>
        </w:rPr>
        <w:t>Apprentice</w:t>
      </w:r>
    </w:p>
    <w:p w14:paraId="5FCC5432" w14:textId="6F41B6DB" w:rsidR="001403F4" w:rsidRPr="004047BA" w:rsidRDefault="001403F4" w:rsidP="001403F4">
      <w:pPr>
        <w:rPr>
          <w:rFonts w:eastAsia="Times New Roman" w:cstheme="minorHAnsi"/>
        </w:rPr>
        <w:sectPr w:rsidR="001403F4" w:rsidRPr="004047BA" w:rsidSect="001403F4">
          <w:headerReference w:type="default" r:id="rId26"/>
          <w:type w:val="nextColumn"/>
          <w:pgSz w:w="12240" w:h="15840"/>
          <w:pgMar w:top="1440" w:right="1440" w:bottom="720" w:left="1440" w:header="1440" w:footer="1440" w:gutter="0"/>
          <w:cols w:space="720"/>
        </w:sectPr>
      </w:pPr>
    </w:p>
    <w:p w14:paraId="3CC6F8A0" w14:textId="2A829959" w:rsidR="001403F4" w:rsidRPr="004047BA" w:rsidRDefault="001403F4" w:rsidP="00307AE2">
      <w:pPr>
        <w:spacing w:line="216" w:lineRule="auto"/>
        <w:jc w:val="center"/>
        <w:rPr>
          <w:rFonts w:eastAsia="Times New Roman" w:cstheme="minorHAnsi"/>
        </w:rPr>
      </w:pPr>
      <w:r w:rsidRPr="004047BA">
        <w:rPr>
          <w:rFonts w:eastAsia="Times New Roman" w:cstheme="minorHAnsi"/>
        </w:rPr>
        <w:t>APPRENTICE</w:t>
      </w:r>
    </w:p>
    <w:p w14:paraId="383CF2A2" w14:textId="77777777" w:rsidR="001403F4" w:rsidRPr="004047BA" w:rsidRDefault="001403F4" w:rsidP="00307AE2">
      <w:pPr>
        <w:spacing w:line="216" w:lineRule="auto"/>
        <w:jc w:val="center"/>
        <w:rPr>
          <w:rFonts w:eastAsia="Times New Roman" w:cstheme="minorHAnsi"/>
        </w:rPr>
      </w:pPr>
      <w:r w:rsidRPr="004047BA">
        <w:rPr>
          <w:rFonts w:eastAsia="Times New Roman" w:cstheme="minorHAnsi"/>
        </w:rPr>
        <w:t>PROMISSORY DEMAND NOTE FOR</w:t>
      </w:r>
    </w:p>
    <w:p w14:paraId="153508E5" w14:textId="77777777" w:rsidR="001403F4" w:rsidRPr="004047BA" w:rsidRDefault="001403F4" w:rsidP="00307AE2">
      <w:pPr>
        <w:spacing w:line="216" w:lineRule="auto"/>
        <w:jc w:val="center"/>
        <w:rPr>
          <w:rFonts w:eastAsia="Times New Roman" w:cstheme="minorHAnsi"/>
        </w:rPr>
      </w:pPr>
      <w:r w:rsidRPr="004047BA">
        <w:rPr>
          <w:rFonts w:eastAsia="Times New Roman" w:cstheme="minorHAnsi"/>
        </w:rPr>
        <w:t>SCHOLARSHIP LOAN AGREEMENT</w:t>
      </w:r>
    </w:p>
    <w:p w14:paraId="2EA2FD14" w14:textId="77777777" w:rsidR="001403F4" w:rsidRPr="004047BA" w:rsidRDefault="001403F4" w:rsidP="00307AE2">
      <w:pPr>
        <w:spacing w:line="216" w:lineRule="auto"/>
        <w:rPr>
          <w:rFonts w:eastAsia="Times New Roman" w:cstheme="minorHAnsi"/>
        </w:rPr>
      </w:pPr>
    </w:p>
    <w:p w14:paraId="3DD3B179" w14:textId="4F6071B3" w:rsidR="001403F4" w:rsidRPr="004047BA" w:rsidRDefault="001403F4" w:rsidP="00307AE2">
      <w:pPr>
        <w:spacing w:line="216" w:lineRule="auto"/>
        <w:rPr>
          <w:rFonts w:eastAsia="Times New Roman" w:cstheme="minorHAnsi"/>
          <w:b/>
          <w:bCs/>
          <w:u w:val="single"/>
        </w:rPr>
      </w:pPr>
      <w:r w:rsidRPr="004047BA">
        <w:rPr>
          <w:rFonts w:eastAsia="Times New Roman" w:cstheme="minorHAnsi"/>
          <w:b/>
          <w:bCs/>
          <w:u w:val="single"/>
        </w:rPr>
        <w:t xml:space="preserve"> $</w:t>
      </w:r>
      <w:r w:rsidR="00FD2AA0" w:rsidRPr="004047BA">
        <w:rPr>
          <w:rFonts w:eastAsia="Times New Roman" w:cstheme="minorHAnsi"/>
          <w:b/>
          <w:bCs/>
          <w:u w:val="single"/>
        </w:rPr>
        <w:t>5</w:t>
      </w:r>
      <w:r w:rsidR="003531A0">
        <w:rPr>
          <w:rFonts w:eastAsia="Times New Roman" w:cstheme="minorHAnsi"/>
          <w:b/>
          <w:bCs/>
          <w:u w:val="single"/>
        </w:rPr>
        <w:t>,</w:t>
      </w:r>
      <w:r w:rsidR="00FD2AA0" w:rsidRPr="004047BA">
        <w:rPr>
          <w:rFonts w:eastAsia="Times New Roman" w:cstheme="minorHAnsi"/>
          <w:b/>
          <w:bCs/>
          <w:u w:val="single"/>
        </w:rPr>
        <w:t>106.88</w:t>
      </w:r>
    </w:p>
    <w:p w14:paraId="7D4C3430" w14:textId="77777777" w:rsidR="001403F4" w:rsidRPr="004047BA" w:rsidRDefault="001403F4" w:rsidP="00307AE2">
      <w:pPr>
        <w:spacing w:line="216" w:lineRule="auto"/>
        <w:rPr>
          <w:rFonts w:eastAsia="Times New Roman" w:cstheme="minorHAnsi"/>
          <w:b/>
          <w:bCs/>
          <w:u w:val="single"/>
        </w:rPr>
      </w:pPr>
    </w:p>
    <w:p w14:paraId="6F7B0F58" w14:textId="2C45BB4B" w:rsidR="001403F4" w:rsidRPr="004047BA" w:rsidRDefault="001403F4" w:rsidP="00307AE2">
      <w:pPr>
        <w:spacing w:line="216" w:lineRule="auto"/>
        <w:rPr>
          <w:rFonts w:eastAsia="Times New Roman" w:cstheme="minorHAnsi"/>
        </w:rPr>
      </w:pPr>
      <w:r w:rsidRPr="004047BA">
        <w:rPr>
          <w:rFonts w:eastAsia="Times New Roman" w:cstheme="minorHAnsi"/>
        </w:rPr>
        <w:tab/>
        <w:t xml:space="preserve">I,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First_Name </w:instrText>
      </w:r>
      <w:r w:rsidRPr="004047BA">
        <w:rPr>
          <w:rFonts w:eastAsia="Times New Roman" w:cstheme="minorHAnsi"/>
          <w:b/>
          <w:bCs/>
          <w:u w:val="single"/>
        </w:rPr>
        <w:fldChar w:fldCharType="separate"/>
      </w:r>
      <w:r w:rsidRPr="004047BA">
        <w:rPr>
          <w:rFonts w:eastAsia="Times New Roman" w:cstheme="minorHAnsi"/>
          <w:b/>
          <w:bCs/>
          <w:noProof/>
          <w:u w:val="single"/>
        </w:rPr>
        <w:t>«First_Name»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Middle_Name </w:instrText>
      </w:r>
      <w:r w:rsidRPr="004047BA">
        <w:rPr>
          <w:rFonts w:eastAsia="Times New Roman" w:cstheme="minorHAnsi"/>
          <w:b/>
          <w:bCs/>
          <w:u w:val="single"/>
        </w:rPr>
        <w:fldChar w:fldCharType="separate"/>
      </w:r>
      <w:r w:rsidRPr="004047BA">
        <w:rPr>
          <w:rFonts w:eastAsia="Times New Roman" w:cstheme="minorHAnsi"/>
          <w:b/>
          <w:bCs/>
          <w:noProof/>
          <w:u w:val="single"/>
        </w:rPr>
        <w:t>«Middle_Name»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b/>
          <w:bCs/>
          <w:u w:val="single"/>
        </w:rPr>
        <w:fldChar w:fldCharType="begin"/>
      </w:r>
      <w:r w:rsidRPr="004047BA">
        <w:rPr>
          <w:rFonts w:eastAsia="Times New Roman" w:cstheme="minorHAnsi"/>
          <w:b/>
          <w:bCs/>
          <w:u w:val="single"/>
        </w:rPr>
        <w:instrText xml:space="preserve"> MERGEFIELD Last_Name </w:instrText>
      </w:r>
      <w:r w:rsidRPr="004047BA">
        <w:rPr>
          <w:rFonts w:eastAsia="Times New Roman" w:cstheme="minorHAnsi"/>
          <w:b/>
          <w:bCs/>
          <w:u w:val="single"/>
        </w:rPr>
        <w:fldChar w:fldCharType="separate"/>
      </w:r>
      <w:r w:rsidRPr="004047BA">
        <w:rPr>
          <w:rFonts w:eastAsia="Times New Roman" w:cstheme="minorHAnsi"/>
          <w:b/>
          <w:bCs/>
          <w:noProof/>
          <w:u w:val="single"/>
        </w:rPr>
        <w:t>«Last_Name»</w:t>
      </w:r>
      <w:r w:rsidRPr="004047BA">
        <w:rPr>
          <w:rFonts w:eastAsia="Times New Roman" w:cstheme="minorHAnsi"/>
          <w:b/>
          <w:bCs/>
          <w:u w:val="single"/>
        </w:rPr>
        <w:fldChar w:fldCharType="end"/>
      </w:r>
      <w:r w:rsidRPr="004047BA">
        <w:rPr>
          <w:rFonts w:eastAsia="Times New Roman" w:cstheme="minorHAnsi"/>
          <w:b/>
          <w:bCs/>
          <w:u w:val="single"/>
        </w:rPr>
        <w:t xml:space="preserve"> </w:t>
      </w:r>
      <w:r w:rsidRPr="004047BA">
        <w:rPr>
          <w:rFonts w:eastAsia="Times New Roman" w:cstheme="minorHAnsi"/>
        </w:rPr>
        <w:t xml:space="preserve">, hereinafter known as Apprentice, hereby promise to pay to </w:t>
      </w:r>
      <w:r w:rsidRPr="004047BA">
        <w:rPr>
          <w:rFonts w:eastAsia="Times New Roman" w:cstheme="minorHAnsi"/>
          <w:b/>
          <w:bCs/>
          <w:u w:val="single"/>
        </w:rPr>
        <w:t xml:space="preserve">Houston Area Plumbing Joint Apprenticeship Committee </w:t>
      </w:r>
      <w:r w:rsidRPr="004047BA">
        <w:rPr>
          <w:rFonts w:eastAsia="Times New Roman" w:cstheme="minorHAnsi"/>
        </w:rPr>
        <w:t xml:space="preserve">(The "Committee"), on demand a Scholarship Loan of </w:t>
      </w:r>
      <w:r w:rsidRPr="004047BA">
        <w:rPr>
          <w:rFonts w:eastAsia="Times New Roman" w:cstheme="minorHAnsi"/>
          <w:b/>
          <w:bCs/>
          <w:u w:val="single"/>
        </w:rPr>
        <w:t>$</w:t>
      </w:r>
      <w:r w:rsidR="00FD2AA0" w:rsidRPr="004047BA">
        <w:rPr>
          <w:rFonts w:eastAsia="Times New Roman" w:cstheme="minorHAnsi"/>
          <w:b/>
          <w:bCs/>
          <w:u w:val="single"/>
        </w:rPr>
        <w:t>5</w:t>
      </w:r>
      <w:r w:rsidR="003531A0">
        <w:rPr>
          <w:rFonts w:eastAsia="Times New Roman" w:cstheme="minorHAnsi"/>
          <w:b/>
          <w:bCs/>
          <w:u w:val="single"/>
        </w:rPr>
        <w:t>,</w:t>
      </w:r>
      <w:r w:rsidR="00C35503">
        <w:rPr>
          <w:rFonts w:eastAsia="Times New Roman" w:cstheme="minorHAnsi"/>
          <w:b/>
          <w:bCs/>
          <w:u w:val="single"/>
        </w:rPr>
        <w:t>784</w:t>
      </w:r>
      <w:r w:rsidR="00FD2AA0" w:rsidRPr="004047BA">
        <w:rPr>
          <w:rFonts w:eastAsia="Times New Roman" w:cstheme="minorHAnsi"/>
          <w:b/>
          <w:bCs/>
          <w:u w:val="single"/>
        </w:rPr>
        <w:t>.88</w:t>
      </w:r>
      <w:r w:rsidRPr="004047BA">
        <w:rPr>
          <w:rFonts w:eastAsia="Times New Roman" w:cstheme="minorHAnsi"/>
        </w:rPr>
        <w:t xml:space="preserve"> (The "Loan Amount") in accordance with the terms and provisions of the Scholarship Loan Agreement between the undersigned and the Committee, dated______________, (The "Agreement").  That Loan Amount represents direct and indirect funds provided by the Committee.</w:t>
      </w:r>
    </w:p>
    <w:p w14:paraId="5F089130" w14:textId="77777777" w:rsidR="001403F4" w:rsidRPr="004047BA" w:rsidRDefault="001403F4" w:rsidP="00307AE2">
      <w:pPr>
        <w:spacing w:line="216" w:lineRule="auto"/>
        <w:rPr>
          <w:rFonts w:eastAsia="Times New Roman" w:cstheme="minorHAnsi"/>
        </w:rPr>
      </w:pPr>
    </w:p>
    <w:p w14:paraId="66B6BFC4" w14:textId="77777777" w:rsidR="001403F4" w:rsidRPr="004047BA" w:rsidRDefault="001403F4" w:rsidP="00307AE2">
      <w:pPr>
        <w:spacing w:line="216" w:lineRule="auto"/>
        <w:rPr>
          <w:rFonts w:eastAsia="Times New Roman" w:cstheme="minorHAnsi"/>
        </w:rPr>
      </w:pPr>
      <w:r w:rsidRPr="004047BA">
        <w:rPr>
          <w:rFonts w:eastAsia="Times New Roman" w:cstheme="minorHAnsi"/>
        </w:rPr>
        <w:tab/>
        <w:t>I also understand that the Loan Amount will be reduced, in accordance with Paragraph 7 of the Agreement for every year I work for an Employer within the Plumbing and Pipefitting Industry who makes contributions, pursuant to a collective bargaining agreement, to the Committee or a like Joint Apprenticeship or Training Committee, as follows:</w:t>
      </w:r>
    </w:p>
    <w:p w14:paraId="0BE7C089" w14:textId="77777777" w:rsidR="001403F4" w:rsidRPr="004047BA" w:rsidRDefault="001403F4" w:rsidP="00307AE2">
      <w:pPr>
        <w:spacing w:line="216" w:lineRule="auto"/>
        <w:rPr>
          <w:rFonts w:eastAsia="Times New Roman" w:cstheme="minorHAnsi"/>
        </w:rPr>
      </w:pPr>
    </w:p>
    <w:p w14:paraId="54D204AF" w14:textId="77777777" w:rsidR="001403F4" w:rsidRPr="004047BA" w:rsidRDefault="001403F4" w:rsidP="00307AE2">
      <w:pPr>
        <w:spacing w:line="216" w:lineRule="auto"/>
        <w:ind w:left="720"/>
        <w:rPr>
          <w:rFonts w:eastAsia="Times New Roman" w:cstheme="minorHAnsi"/>
        </w:rPr>
      </w:pPr>
      <w:r w:rsidRPr="004047BA">
        <w:rPr>
          <w:rFonts w:eastAsia="Times New Roman" w:cstheme="minorHAnsi"/>
        </w:rPr>
        <w:t>Years</w:t>
      </w:r>
      <w:r w:rsidRPr="004047BA">
        <w:rPr>
          <w:rFonts w:eastAsia="Times New Roman" w:cstheme="minorHAnsi"/>
        </w:rPr>
        <w:tab/>
      </w:r>
      <w:r w:rsidRPr="004047BA">
        <w:rPr>
          <w:rFonts w:eastAsia="Times New Roman" w:cstheme="minorHAnsi"/>
        </w:rPr>
        <w:tab/>
        <w:t>Percent of</w:t>
      </w:r>
      <w:r w:rsidRPr="004047BA">
        <w:rPr>
          <w:rFonts w:eastAsia="Times New Roman" w:cstheme="minorHAnsi"/>
        </w:rPr>
        <w:tab/>
        <w:t>Annual</w:t>
      </w:r>
      <w:r w:rsidRPr="004047BA">
        <w:rPr>
          <w:rFonts w:eastAsia="Times New Roman" w:cstheme="minorHAnsi"/>
        </w:rPr>
        <w:tab/>
        <w:t>Cumulative</w:t>
      </w:r>
      <w:r w:rsidRPr="004047BA">
        <w:rPr>
          <w:rFonts w:eastAsia="Times New Roman" w:cstheme="minorHAnsi"/>
        </w:rPr>
        <w:tab/>
        <w:t>Net Amount</w:t>
      </w:r>
    </w:p>
    <w:p w14:paraId="180AA144" w14:textId="77777777" w:rsidR="001403F4" w:rsidRPr="004047BA" w:rsidRDefault="001403F4" w:rsidP="00307AE2">
      <w:pPr>
        <w:spacing w:line="216" w:lineRule="auto"/>
        <w:rPr>
          <w:rFonts w:eastAsia="Times New Roman" w:cstheme="minorHAnsi"/>
        </w:rPr>
      </w:pPr>
      <w:r w:rsidRPr="004047BA">
        <w:rPr>
          <w:rFonts w:eastAsia="Times New Roman" w:cstheme="minorHAnsi"/>
        </w:rPr>
        <w:tab/>
        <w:t>Worked</w:t>
      </w:r>
      <w:r w:rsidRPr="004047BA">
        <w:rPr>
          <w:rFonts w:eastAsia="Times New Roman" w:cstheme="minorHAnsi"/>
        </w:rPr>
        <w:tab/>
        <w:t>Total</w:t>
      </w:r>
      <w:r w:rsidRPr="004047BA">
        <w:rPr>
          <w:rFonts w:eastAsia="Times New Roman" w:cstheme="minorHAnsi"/>
        </w:rPr>
        <w:tab/>
      </w:r>
      <w:r w:rsidRPr="004047BA">
        <w:rPr>
          <w:rFonts w:eastAsia="Times New Roman" w:cstheme="minorHAnsi"/>
        </w:rPr>
        <w:tab/>
        <w:t>Amount</w:t>
      </w:r>
      <w:r w:rsidRPr="004047BA">
        <w:rPr>
          <w:rFonts w:eastAsia="Times New Roman" w:cstheme="minorHAnsi"/>
        </w:rPr>
        <w:tab/>
        <w:t>Amount</w:t>
      </w:r>
      <w:r w:rsidRPr="004047BA">
        <w:rPr>
          <w:rFonts w:eastAsia="Times New Roman" w:cstheme="minorHAnsi"/>
        </w:rPr>
        <w:tab/>
        <w:t>Due</w:t>
      </w:r>
    </w:p>
    <w:p w14:paraId="6AD9728F" w14:textId="77777777" w:rsidR="001403F4" w:rsidRPr="004047BA" w:rsidRDefault="001403F4" w:rsidP="00307AE2">
      <w:pPr>
        <w:spacing w:line="216" w:lineRule="auto"/>
        <w:rPr>
          <w:rFonts w:eastAsia="Times New Roman" w:cstheme="minorHAnsi"/>
        </w:rPr>
      </w:pPr>
      <w:r w:rsidRPr="004047BA">
        <w:rPr>
          <w:rFonts w:eastAsia="Times New Roman" w:cstheme="minorHAnsi"/>
        </w:rPr>
        <w:tab/>
      </w:r>
      <w:r w:rsidRPr="004047BA">
        <w:rPr>
          <w:rFonts w:eastAsia="Times New Roman" w:cstheme="minorHAnsi"/>
        </w:rPr>
        <w:tab/>
      </w:r>
      <w:r w:rsidRPr="004047BA">
        <w:rPr>
          <w:rFonts w:eastAsia="Times New Roman" w:cstheme="minorHAnsi"/>
        </w:rPr>
        <w:tab/>
        <w:t xml:space="preserve">Reduced </w:t>
      </w:r>
      <w:r w:rsidRPr="004047BA">
        <w:rPr>
          <w:rFonts w:eastAsia="Times New Roman" w:cstheme="minorHAnsi"/>
        </w:rPr>
        <w:tab/>
        <w:t>Reduced</w:t>
      </w:r>
      <w:r w:rsidRPr="004047BA">
        <w:rPr>
          <w:rFonts w:eastAsia="Times New Roman" w:cstheme="minorHAnsi"/>
        </w:rPr>
        <w:tab/>
        <w:t>Reduced</w:t>
      </w:r>
    </w:p>
    <w:p w14:paraId="330CD561" w14:textId="77777777" w:rsidR="001403F4" w:rsidRPr="004047BA" w:rsidRDefault="001403F4" w:rsidP="00307AE2">
      <w:pPr>
        <w:spacing w:line="216" w:lineRule="auto"/>
        <w:rPr>
          <w:rFonts w:eastAsia="Times New Roman" w:cstheme="minorHAnsi"/>
        </w:rPr>
      </w:pPr>
      <w:r w:rsidRPr="004047BA">
        <w:rPr>
          <w:rFonts w:eastAsia="Times New Roman" w:cstheme="minorHAnsi"/>
          <w:noProof/>
        </w:rPr>
        <mc:AlternateContent>
          <mc:Choice Requires="wps">
            <w:drawing>
              <wp:anchor distT="0" distB="0" distL="114300" distR="114300" simplePos="0" relativeHeight="251662336" behindDoc="0" locked="0" layoutInCell="0" allowOverlap="1" wp14:anchorId="385CCB8B" wp14:editId="5AF969BD">
                <wp:simplePos x="0" y="0"/>
                <wp:positionH relativeFrom="margin">
                  <wp:posOffset>0</wp:posOffset>
                </wp:positionH>
                <wp:positionV relativeFrom="paragraph">
                  <wp:posOffset>0</wp:posOffset>
                </wp:positionV>
                <wp:extent cx="0" cy="0"/>
                <wp:effectExtent l="9525" t="10795" r="9525"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E0F1" id="Line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GaJyfE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3360" behindDoc="0" locked="0" layoutInCell="0" allowOverlap="1" wp14:anchorId="2D5A5420" wp14:editId="7D5A08A4">
                <wp:simplePos x="0" y="0"/>
                <wp:positionH relativeFrom="margin">
                  <wp:posOffset>0</wp:posOffset>
                </wp:positionH>
                <wp:positionV relativeFrom="paragraph">
                  <wp:posOffset>5715</wp:posOffset>
                </wp:positionV>
                <wp:extent cx="5943600" cy="0"/>
                <wp:effectExtent l="9525" t="6985" r="9525" b="1206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AFE4" id="Line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X8FQIAACkEAAAOAAAAZHJzL2Uyb0RvYy54bWysU8GO2jAQvVfqP1i+QxLIsh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jLCV/BUC&#10;AAAp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4384" behindDoc="0" locked="0" layoutInCell="0" allowOverlap="1" wp14:anchorId="020A848D" wp14:editId="688BCA32">
                <wp:simplePos x="0" y="0"/>
                <wp:positionH relativeFrom="margin">
                  <wp:posOffset>0</wp:posOffset>
                </wp:positionH>
                <wp:positionV relativeFrom="paragraph">
                  <wp:posOffset>0</wp:posOffset>
                </wp:positionV>
                <wp:extent cx="0" cy="0"/>
                <wp:effectExtent l="9525" t="10795" r="9525" b="82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3DB0" id="Line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Rw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Mg3BHA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5408" behindDoc="0" locked="0" layoutInCell="0" allowOverlap="1" wp14:anchorId="55D8CA1D" wp14:editId="78CEA53B">
                <wp:simplePos x="0" y="0"/>
                <wp:positionH relativeFrom="margin">
                  <wp:posOffset>0</wp:posOffset>
                </wp:positionH>
                <wp:positionV relativeFrom="paragraph">
                  <wp:posOffset>5715</wp:posOffset>
                </wp:positionV>
                <wp:extent cx="5943600"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9A9E" id="Line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k8FAIAACkEAAAOAAAAZHJzL2Uyb0RvYy54bWysU8Gu2jAQvFfqP1i+QxJeoB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oN2k8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0E62C6C7" w14:textId="77777777" w:rsidR="001403F4" w:rsidRPr="004047BA" w:rsidRDefault="001403F4" w:rsidP="00307AE2">
      <w:pPr>
        <w:spacing w:line="216" w:lineRule="auto"/>
        <w:rPr>
          <w:rFonts w:eastAsia="Times New Roman" w:cstheme="minorHAnsi"/>
        </w:rPr>
      </w:pPr>
      <w:r w:rsidRPr="004047BA">
        <w:rPr>
          <w:rFonts w:eastAsia="Times New Roman" w:cstheme="minorHAnsi"/>
          <w:noProof/>
        </w:rPr>
        <mc:AlternateContent>
          <mc:Choice Requires="wps">
            <w:drawing>
              <wp:anchor distT="0" distB="0" distL="114300" distR="114300" simplePos="0" relativeHeight="251666432" behindDoc="0" locked="0" layoutInCell="0" allowOverlap="1" wp14:anchorId="2AA5BB73" wp14:editId="3314FDB9">
                <wp:simplePos x="0" y="0"/>
                <wp:positionH relativeFrom="margin">
                  <wp:posOffset>0</wp:posOffset>
                </wp:positionH>
                <wp:positionV relativeFrom="paragraph">
                  <wp:posOffset>0</wp:posOffset>
                </wp:positionV>
                <wp:extent cx="0" cy="0"/>
                <wp:effectExtent l="9525" t="14605" r="9525" b="1397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F266" id="Line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PqhZ5Y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7456" behindDoc="0" locked="0" layoutInCell="0" allowOverlap="1" wp14:anchorId="47567EF8" wp14:editId="5C51C4FC">
                <wp:simplePos x="0" y="0"/>
                <wp:positionH relativeFrom="margin">
                  <wp:posOffset>0</wp:posOffset>
                </wp:positionH>
                <wp:positionV relativeFrom="paragraph">
                  <wp:posOffset>5715</wp:posOffset>
                </wp:positionV>
                <wp:extent cx="5943600" cy="0"/>
                <wp:effectExtent l="9525" t="10795" r="9525"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043E" id="Line 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BFQIAACkEAAAOAAAAZHJzL2Uyb0RvYy54bWysU8GO2jAQvVfqP1i+QxLIsh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H7f1ARUC&#10;AAAp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8480" behindDoc="0" locked="0" layoutInCell="0" allowOverlap="1" wp14:anchorId="47FEF008" wp14:editId="1A4B3FBF">
                <wp:simplePos x="0" y="0"/>
                <wp:positionH relativeFrom="margin">
                  <wp:posOffset>0</wp:posOffset>
                </wp:positionH>
                <wp:positionV relativeFrom="paragraph">
                  <wp:posOffset>0</wp:posOffset>
                </wp:positionV>
                <wp:extent cx="0" cy="0"/>
                <wp:effectExtent l="9525" t="14605" r="9525"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A642A" id="Line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Y4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B5Lxjg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Pr="004047BA">
        <w:rPr>
          <w:rFonts w:eastAsia="Times New Roman" w:cstheme="minorHAnsi"/>
          <w:noProof/>
        </w:rPr>
        <mc:AlternateContent>
          <mc:Choice Requires="wps">
            <w:drawing>
              <wp:anchor distT="0" distB="0" distL="114300" distR="114300" simplePos="0" relativeHeight="251669504" behindDoc="0" locked="0" layoutInCell="0" allowOverlap="1" wp14:anchorId="53D937E2" wp14:editId="4F41CD77">
                <wp:simplePos x="0" y="0"/>
                <wp:positionH relativeFrom="margin">
                  <wp:posOffset>0</wp:posOffset>
                </wp:positionH>
                <wp:positionV relativeFrom="paragraph">
                  <wp:posOffset>5715</wp:posOffset>
                </wp:positionV>
                <wp:extent cx="5943600" cy="0"/>
                <wp:effectExtent l="9525" t="10795" r="9525" b="825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800C" id="Line 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XDm44BUC&#10;AAAp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p>
    <w:p w14:paraId="7E708047" w14:textId="2FF6C411"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rPr>
      </w:pPr>
      <w:r w:rsidRPr="004047BA">
        <w:rPr>
          <w:rFonts w:eastAsia="Times New Roman" w:cstheme="minorHAnsi"/>
        </w:rPr>
        <w:t>1</w:t>
      </w:r>
      <w:r w:rsidRPr="004047BA">
        <w:rPr>
          <w:rFonts w:eastAsia="Times New Roman" w:cstheme="minorHAnsi"/>
        </w:rPr>
        <w:tab/>
      </w:r>
      <w:r w:rsidRPr="004047BA">
        <w:rPr>
          <w:rFonts w:eastAsia="Times New Roman" w:cstheme="minorHAnsi"/>
        </w:rPr>
        <w:tab/>
        <w:t>10%</w:t>
      </w:r>
      <w:r w:rsidRPr="004047BA">
        <w:rPr>
          <w:rFonts w:eastAsia="Times New Roman" w:cstheme="minorHAnsi"/>
        </w:rPr>
        <w:tab/>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510.69</w:t>
      </w:r>
      <w:r w:rsidRPr="004047BA">
        <w:rPr>
          <w:rFonts w:eastAsia="Times New Roman" w:cstheme="minorHAnsi"/>
        </w:rPr>
        <w:tab/>
        <w:t>$</w:t>
      </w:r>
      <w:r w:rsidR="00FD2AA0" w:rsidRPr="004047BA">
        <w:rPr>
          <w:rFonts w:eastAsia="Times New Roman" w:cstheme="minorHAnsi"/>
        </w:rPr>
        <w:t xml:space="preserve"> </w:t>
      </w:r>
      <w:r w:rsidR="00FD2AA0" w:rsidRPr="004047BA">
        <w:rPr>
          <w:rFonts w:eastAsia="Times New Roman" w:cstheme="minorHAnsi"/>
          <w:u w:val="single"/>
        </w:rPr>
        <w:t>510.69</w:t>
      </w:r>
      <w:r w:rsidR="00FD2AA0" w:rsidRPr="004047BA">
        <w:rPr>
          <w:rFonts w:eastAsia="Times New Roman" w:cstheme="minorHAnsi"/>
          <w:b/>
          <w:bCs/>
        </w:rPr>
        <w:t xml:space="preserve">          </w:t>
      </w:r>
      <w:r w:rsidRPr="004047BA">
        <w:rPr>
          <w:rFonts w:eastAsia="Times New Roman" w:cstheme="minorHAnsi"/>
        </w:rPr>
        <w:t>$</w:t>
      </w:r>
      <w:r w:rsidR="00FD2AA0" w:rsidRPr="004047BA">
        <w:rPr>
          <w:rFonts w:eastAsia="Times New Roman" w:cstheme="minorHAnsi"/>
        </w:rPr>
        <w:t xml:space="preserve"> </w:t>
      </w:r>
      <w:r w:rsidR="00FD2AA0" w:rsidRPr="004047BA">
        <w:rPr>
          <w:rFonts w:eastAsia="Times New Roman" w:cstheme="minorHAnsi"/>
          <w:u w:val="single"/>
        </w:rPr>
        <w:t>5</w:t>
      </w:r>
      <w:r w:rsidR="00C35503">
        <w:rPr>
          <w:rFonts w:eastAsia="Times New Roman" w:cstheme="minorHAnsi"/>
          <w:u w:val="single"/>
        </w:rPr>
        <w:t>784</w:t>
      </w:r>
      <w:r w:rsidR="00FD2AA0" w:rsidRPr="004047BA">
        <w:rPr>
          <w:rFonts w:eastAsia="Times New Roman" w:cstheme="minorHAnsi"/>
          <w:u w:val="single"/>
        </w:rPr>
        <w:t>.88</w:t>
      </w:r>
    </w:p>
    <w:p w14:paraId="3CF628A4" w14:textId="77777777" w:rsidR="001403F4" w:rsidRPr="004047BA" w:rsidRDefault="001403F4" w:rsidP="00307AE2">
      <w:pPr>
        <w:spacing w:line="216" w:lineRule="auto"/>
        <w:rPr>
          <w:rFonts w:eastAsia="Times New Roman" w:cstheme="minorHAnsi"/>
        </w:rPr>
      </w:pPr>
    </w:p>
    <w:p w14:paraId="4A81F75D" w14:textId="0C744F58"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rPr>
      </w:pPr>
      <w:r w:rsidRPr="004047BA">
        <w:rPr>
          <w:rFonts w:eastAsia="Times New Roman" w:cstheme="minorHAnsi"/>
        </w:rPr>
        <w:t>2</w:t>
      </w:r>
      <w:r w:rsidRPr="004047BA">
        <w:rPr>
          <w:rFonts w:eastAsia="Times New Roman" w:cstheme="minorHAnsi"/>
        </w:rPr>
        <w:tab/>
      </w:r>
      <w:r w:rsidRPr="004047BA">
        <w:rPr>
          <w:rFonts w:eastAsia="Times New Roman" w:cstheme="minorHAnsi"/>
        </w:rPr>
        <w:tab/>
        <w:t>15%</w:t>
      </w:r>
      <w:r w:rsidRPr="004047BA">
        <w:rPr>
          <w:rFonts w:eastAsia="Times New Roman" w:cstheme="minorHAnsi"/>
        </w:rPr>
        <w:tab/>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766.04</w:t>
      </w:r>
      <w:r w:rsidRPr="004047BA">
        <w:rPr>
          <w:rFonts w:eastAsia="Times New Roman" w:cstheme="minorHAnsi"/>
        </w:rPr>
        <w:tab/>
      </w:r>
      <w:r w:rsidRPr="004047BA">
        <w:rPr>
          <w:rFonts w:eastAsia="Times New Roman" w:cstheme="minorHAnsi"/>
          <w:u w:val="single"/>
        </w:rPr>
        <w:t>$</w:t>
      </w:r>
      <w:r w:rsidRPr="004047BA">
        <w:rPr>
          <w:rFonts w:eastAsia="Times New Roman" w:cstheme="minorHAnsi"/>
          <w:b/>
          <w:bCs/>
          <w:u w:val="single"/>
        </w:rPr>
        <w:t xml:space="preserve"> </w:t>
      </w:r>
      <w:r w:rsidR="00FD2AA0" w:rsidRPr="004047BA">
        <w:rPr>
          <w:rFonts w:eastAsia="Times New Roman" w:cstheme="minorHAnsi"/>
          <w:u w:val="single"/>
        </w:rPr>
        <w:t>1276.73</w:t>
      </w:r>
      <w:r w:rsidRPr="004047BA">
        <w:rPr>
          <w:rFonts w:eastAsia="Times New Roman" w:cstheme="minorHAnsi"/>
        </w:rPr>
        <w:tab/>
      </w:r>
      <w:r w:rsidRPr="004047BA">
        <w:rPr>
          <w:rFonts w:eastAsia="Times New Roman" w:cstheme="minorHAnsi"/>
          <w:u w:val="single"/>
        </w:rPr>
        <w:t xml:space="preserve">$ </w:t>
      </w:r>
      <w:r w:rsidR="00FD2AA0" w:rsidRPr="004047BA">
        <w:rPr>
          <w:rFonts w:eastAsia="Times New Roman" w:cstheme="minorHAnsi"/>
          <w:u w:val="single"/>
        </w:rPr>
        <w:t>3830.15</w:t>
      </w:r>
    </w:p>
    <w:p w14:paraId="76FB982D" w14:textId="158B7AE8" w:rsidR="001403F4" w:rsidRPr="004047BA" w:rsidRDefault="00FD2AA0" w:rsidP="00307AE2">
      <w:pPr>
        <w:spacing w:line="216" w:lineRule="auto"/>
        <w:rPr>
          <w:rFonts w:eastAsia="Times New Roman" w:cstheme="minorHAnsi"/>
        </w:rPr>
      </w:pPr>
      <w:r w:rsidRPr="004047BA">
        <w:rPr>
          <w:rFonts w:eastAsia="Times New Roman" w:cstheme="minorHAnsi"/>
        </w:rPr>
        <w:t xml:space="preserve"> </w:t>
      </w:r>
    </w:p>
    <w:p w14:paraId="2D09FE0B" w14:textId="36607977"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rPr>
      </w:pPr>
      <w:r w:rsidRPr="004047BA">
        <w:rPr>
          <w:rFonts w:eastAsia="Times New Roman" w:cstheme="minorHAnsi"/>
        </w:rPr>
        <w:t>3</w:t>
      </w:r>
      <w:r w:rsidRPr="004047BA">
        <w:rPr>
          <w:rFonts w:eastAsia="Times New Roman" w:cstheme="minorHAnsi"/>
        </w:rPr>
        <w:tab/>
      </w:r>
      <w:r w:rsidRPr="004047BA">
        <w:rPr>
          <w:rFonts w:eastAsia="Times New Roman" w:cstheme="minorHAnsi"/>
        </w:rPr>
        <w:tab/>
        <w:t>20%</w:t>
      </w:r>
      <w:r w:rsidRPr="004047BA">
        <w:rPr>
          <w:rFonts w:eastAsia="Times New Roman" w:cstheme="minorHAnsi"/>
        </w:rPr>
        <w:tab/>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1021.38</w:t>
      </w:r>
      <w:r w:rsidRPr="004047BA">
        <w:rPr>
          <w:rFonts w:eastAsia="Times New Roman" w:cstheme="minorHAnsi"/>
        </w:rPr>
        <w:tab/>
      </w:r>
      <w:r w:rsidR="00FD2AA0" w:rsidRPr="004047BA">
        <w:rPr>
          <w:rFonts w:eastAsia="Times New Roman" w:cstheme="minorHAnsi"/>
          <w:u w:val="single"/>
        </w:rPr>
        <w:t>$ 2298.11</w:t>
      </w:r>
      <w:r w:rsidRPr="004047BA">
        <w:rPr>
          <w:rFonts w:eastAsia="Times New Roman" w:cstheme="minorHAnsi"/>
        </w:rPr>
        <w:tab/>
      </w:r>
      <w:r w:rsidRPr="004047BA">
        <w:rPr>
          <w:rFonts w:eastAsia="Times New Roman" w:cstheme="minorHAnsi"/>
          <w:u w:val="single"/>
        </w:rPr>
        <w:t xml:space="preserve">$ </w:t>
      </w:r>
      <w:r w:rsidR="00FD2AA0" w:rsidRPr="004047BA">
        <w:rPr>
          <w:rFonts w:eastAsia="Times New Roman" w:cstheme="minorHAnsi"/>
          <w:u w:val="single"/>
        </w:rPr>
        <w:t>2808.77</w:t>
      </w:r>
    </w:p>
    <w:p w14:paraId="7363C409" w14:textId="77777777" w:rsidR="001403F4" w:rsidRPr="004047BA" w:rsidRDefault="001403F4" w:rsidP="00307AE2">
      <w:pPr>
        <w:spacing w:line="216" w:lineRule="auto"/>
        <w:ind w:left="720"/>
        <w:rPr>
          <w:rFonts w:eastAsia="Times New Roman" w:cstheme="minorHAnsi"/>
        </w:rPr>
      </w:pPr>
    </w:p>
    <w:p w14:paraId="55647784" w14:textId="25A89549"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rPr>
      </w:pPr>
      <w:r w:rsidRPr="004047BA">
        <w:rPr>
          <w:rFonts w:eastAsia="Times New Roman" w:cstheme="minorHAnsi"/>
        </w:rPr>
        <w:t>4</w:t>
      </w:r>
      <w:r w:rsidRPr="004047BA">
        <w:rPr>
          <w:rFonts w:eastAsia="Times New Roman" w:cstheme="minorHAnsi"/>
        </w:rPr>
        <w:tab/>
      </w:r>
      <w:r w:rsidRPr="004047BA">
        <w:rPr>
          <w:rFonts w:eastAsia="Times New Roman" w:cstheme="minorHAnsi"/>
        </w:rPr>
        <w:tab/>
        <w:t>25%</w:t>
      </w:r>
      <w:r w:rsidRPr="004047BA">
        <w:rPr>
          <w:rFonts w:eastAsia="Times New Roman" w:cstheme="minorHAnsi"/>
        </w:rPr>
        <w:tab/>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1276.72</w:t>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3574.83</w:t>
      </w:r>
      <w:r w:rsidRPr="004047BA">
        <w:rPr>
          <w:rFonts w:eastAsia="Times New Roman" w:cstheme="minorHAnsi"/>
        </w:rPr>
        <w:tab/>
      </w:r>
      <w:r w:rsidR="00FD2AA0" w:rsidRPr="004047BA">
        <w:rPr>
          <w:rFonts w:eastAsia="Times New Roman" w:cstheme="minorHAnsi"/>
          <w:u w:val="single"/>
        </w:rPr>
        <w:t>$ 1532.05</w:t>
      </w:r>
    </w:p>
    <w:p w14:paraId="0A49F2AD" w14:textId="77777777" w:rsidR="001403F4" w:rsidRPr="004047BA" w:rsidRDefault="001403F4" w:rsidP="00307AE2">
      <w:pPr>
        <w:spacing w:line="216" w:lineRule="auto"/>
        <w:rPr>
          <w:rFonts w:eastAsia="Times New Roman" w:cstheme="minorHAnsi"/>
        </w:rPr>
      </w:pPr>
    </w:p>
    <w:p w14:paraId="51EF83A7" w14:textId="7AB959E2"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b/>
          <w:bCs/>
          <w:u w:val="single"/>
        </w:rPr>
      </w:pPr>
      <w:r w:rsidRPr="004047BA">
        <w:rPr>
          <w:rFonts w:eastAsia="Times New Roman" w:cstheme="minorHAnsi"/>
        </w:rPr>
        <w:t>5</w:t>
      </w:r>
      <w:r w:rsidRPr="004047BA">
        <w:rPr>
          <w:rFonts w:eastAsia="Times New Roman" w:cstheme="minorHAnsi"/>
        </w:rPr>
        <w:tab/>
      </w:r>
      <w:r w:rsidRPr="004047BA">
        <w:rPr>
          <w:rFonts w:eastAsia="Times New Roman" w:cstheme="minorHAnsi"/>
        </w:rPr>
        <w:tab/>
        <w:t>30%</w:t>
      </w:r>
      <w:r w:rsidRPr="004047BA">
        <w:rPr>
          <w:rFonts w:eastAsia="Times New Roman" w:cstheme="minorHAnsi"/>
        </w:rPr>
        <w:tab/>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1532.05</w:t>
      </w:r>
      <w:r w:rsidRPr="004047BA">
        <w:rPr>
          <w:rFonts w:eastAsia="Times New Roman" w:cstheme="minorHAnsi"/>
        </w:rPr>
        <w:tab/>
      </w:r>
      <w:r w:rsidRPr="004047BA">
        <w:rPr>
          <w:rFonts w:eastAsia="Times New Roman" w:cstheme="minorHAnsi"/>
          <w:u w:val="single"/>
        </w:rPr>
        <w:t>$</w:t>
      </w:r>
      <w:r w:rsidR="00FD2AA0" w:rsidRPr="004047BA">
        <w:rPr>
          <w:rFonts w:eastAsia="Times New Roman" w:cstheme="minorHAnsi"/>
          <w:u w:val="single"/>
        </w:rPr>
        <w:t xml:space="preserve"> 5106.88</w:t>
      </w:r>
      <w:r w:rsidRPr="004047BA">
        <w:rPr>
          <w:rFonts w:eastAsia="Times New Roman" w:cstheme="minorHAnsi"/>
        </w:rPr>
        <w:tab/>
        <w:t>$</w:t>
      </w:r>
      <w:r w:rsidRPr="004047BA">
        <w:rPr>
          <w:rFonts w:eastAsia="Times New Roman" w:cstheme="minorHAnsi"/>
          <w:b/>
          <w:bCs/>
          <w:u w:val="single"/>
        </w:rPr>
        <w:t xml:space="preserve">         -0-  </w:t>
      </w:r>
    </w:p>
    <w:p w14:paraId="6C9A8F55" w14:textId="77777777" w:rsidR="001403F4" w:rsidRPr="004047BA" w:rsidRDefault="001403F4" w:rsidP="00307AE2">
      <w:pPr>
        <w:tabs>
          <w:tab w:val="left" w:pos="720"/>
          <w:tab w:val="left" w:pos="1440"/>
          <w:tab w:val="left" w:pos="2160"/>
          <w:tab w:val="left" w:pos="2880"/>
          <w:tab w:val="left" w:pos="3600"/>
          <w:tab w:val="left" w:pos="4320"/>
          <w:tab w:val="left" w:pos="5040"/>
          <w:tab w:val="left" w:pos="5760"/>
          <w:tab w:val="left" w:pos="6480"/>
        </w:tabs>
        <w:spacing w:line="216" w:lineRule="auto"/>
        <w:ind w:left="6480" w:hanging="5760"/>
        <w:rPr>
          <w:rFonts w:eastAsia="Times New Roman" w:cstheme="minorHAnsi"/>
          <w:b/>
          <w:bCs/>
          <w:u w:val="single"/>
        </w:rPr>
      </w:pPr>
    </w:p>
    <w:p w14:paraId="00799EC7" w14:textId="77777777" w:rsidR="001403F4" w:rsidRPr="004047BA" w:rsidRDefault="001403F4" w:rsidP="00307AE2">
      <w:pPr>
        <w:spacing w:line="216" w:lineRule="auto"/>
        <w:rPr>
          <w:rFonts w:eastAsia="Times New Roman" w:cstheme="minorHAnsi"/>
        </w:rPr>
      </w:pPr>
      <w:r w:rsidRPr="004047BA">
        <w:rPr>
          <w:rFonts w:eastAsia="Times New Roman" w:cstheme="minorHAnsi"/>
        </w:rPr>
        <w:t xml:space="preserve">I agree that if legal action is required to collect this Demand Note that I will pay interest at the prime rate prevailing as determined by the </w:t>
      </w:r>
      <w:r w:rsidRPr="004047BA">
        <w:rPr>
          <w:rFonts w:eastAsia="Times New Roman" w:cstheme="minorHAnsi"/>
          <w:b/>
          <w:bCs/>
          <w:u w:val="single"/>
        </w:rPr>
        <w:t>Bank of America, N.A.</w:t>
      </w:r>
      <w:r w:rsidRPr="004047BA">
        <w:rPr>
          <w:rFonts w:eastAsia="Times New Roman" w:cstheme="minorHAnsi"/>
        </w:rPr>
        <w:t xml:space="preserve"> of </w:t>
      </w:r>
      <w:r w:rsidRPr="004047BA">
        <w:rPr>
          <w:rFonts w:eastAsia="Times New Roman" w:cstheme="minorHAnsi"/>
          <w:b/>
          <w:bCs/>
          <w:u w:val="single"/>
        </w:rPr>
        <w:t>Houston, Texas,</w:t>
      </w:r>
      <w:r w:rsidRPr="004047BA">
        <w:rPr>
          <w:rFonts w:eastAsia="Times New Roman" w:cstheme="minorHAnsi"/>
        </w:rPr>
        <w:t xml:space="preserve"> from the date of this Note, plus reasonable attorney's fees and all court costs.</w:t>
      </w:r>
    </w:p>
    <w:p w14:paraId="54CCE52D" w14:textId="77777777" w:rsidR="001403F4" w:rsidRPr="004047BA" w:rsidRDefault="001403F4" w:rsidP="00307AE2">
      <w:pPr>
        <w:spacing w:line="216" w:lineRule="auto"/>
        <w:rPr>
          <w:rFonts w:eastAsia="Times New Roman" w:cstheme="minorHAnsi"/>
        </w:rPr>
      </w:pPr>
      <w:r w:rsidRPr="004047BA">
        <w:rPr>
          <w:rFonts w:eastAsia="Times New Roman" w:cstheme="minorHAnsi"/>
        </w:rPr>
        <w:tab/>
      </w:r>
    </w:p>
    <w:p w14:paraId="5380C19F" w14:textId="77777777" w:rsidR="00224D89" w:rsidRPr="004047BA" w:rsidRDefault="00224D89" w:rsidP="00307AE2">
      <w:pPr>
        <w:spacing w:line="216" w:lineRule="auto"/>
        <w:rPr>
          <w:rFonts w:eastAsia="Times New Roman" w:cstheme="minorHAnsi"/>
        </w:rPr>
      </w:pPr>
    </w:p>
    <w:p w14:paraId="0D90C0A4" w14:textId="77777777" w:rsidR="001403F4" w:rsidRPr="004047BA" w:rsidRDefault="001403F4" w:rsidP="00307AE2">
      <w:pPr>
        <w:spacing w:line="216" w:lineRule="auto"/>
        <w:rPr>
          <w:rFonts w:eastAsia="Times New Roman" w:cstheme="minorHAnsi"/>
        </w:rPr>
      </w:pPr>
      <w:r w:rsidRPr="004047BA">
        <w:rPr>
          <w:rFonts w:eastAsia="Times New Roman" w:cstheme="minorHAnsi"/>
        </w:rPr>
        <w:t xml:space="preserve">           </w:t>
      </w:r>
    </w:p>
    <w:p w14:paraId="053AF8D2" w14:textId="77777777" w:rsidR="001403F4" w:rsidRPr="004047BA" w:rsidRDefault="001403F4" w:rsidP="00307AE2">
      <w:pPr>
        <w:spacing w:line="216" w:lineRule="auto"/>
        <w:rPr>
          <w:rFonts w:eastAsia="Times New Roman" w:cstheme="minorHAnsi"/>
        </w:rPr>
      </w:pPr>
      <w:r w:rsidRPr="004047BA">
        <w:rPr>
          <w:rFonts w:eastAsia="Times New Roman" w:cstheme="minorHAnsi"/>
        </w:rPr>
        <w:t xml:space="preserve">             ______________________________________________________</w:t>
      </w:r>
      <w:r w:rsidR="00AD3643" w:rsidRPr="004047BA">
        <w:rPr>
          <w:rFonts w:eastAsia="Times New Roman" w:cstheme="minorHAnsi"/>
        </w:rPr>
        <w:t>______</w:t>
      </w:r>
      <w:r w:rsidRPr="004047BA">
        <w:rPr>
          <w:rFonts w:eastAsia="Times New Roman" w:cstheme="minorHAnsi"/>
        </w:rPr>
        <w:t>_</w:t>
      </w:r>
    </w:p>
    <w:p w14:paraId="42684E54" w14:textId="77777777" w:rsidR="001403F4" w:rsidRPr="004047BA" w:rsidRDefault="001403F4" w:rsidP="00307AE2">
      <w:pPr>
        <w:spacing w:line="216" w:lineRule="auto"/>
        <w:ind w:left="3600"/>
        <w:rPr>
          <w:rFonts w:eastAsia="Times New Roman" w:cstheme="minorHAnsi"/>
        </w:rPr>
      </w:pPr>
      <w:r w:rsidRPr="004047BA">
        <w:rPr>
          <w:rFonts w:eastAsia="Times New Roman" w:cstheme="minorHAnsi"/>
        </w:rPr>
        <w:t>Print Name</w:t>
      </w:r>
    </w:p>
    <w:p w14:paraId="3691D5A4" w14:textId="77777777" w:rsidR="001403F4" w:rsidRPr="004047BA" w:rsidRDefault="001403F4" w:rsidP="00307AE2">
      <w:pPr>
        <w:spacing w:line="216" w:lineRule="auto"/>
        <w:ind w:left="720"/>
        <w:rPr>
          <w:rFonts w:eastAsia="Times New Roman" w:cstheme="minorHAnsi"/>
        </w:rPr>
      </w:pPr>
      <w:r w:rsidRPr="004047BA">
        <w:rPr>
          <w:rFonts w:eastAsia="Times New Roman" w:cstheme="minorHAnsi"/>
        </w:rPr>
        <w:t>______________________________________________________________</w:t>
      </w:r>
    </w:p>
    <w:p w14:paraId="13BDC85A" w14:textId="77777777" w:rsidR="001403F4" w:rsidRPr="004047BA" w:rsidRDefault="001403F4" w:rsidP="00307AE2">
      <w:pPr>
        <w:spacing w:line="216" w:lineRule="auto"/>
        <w:ind w:left="3600"/>
        <w:rPr>
          <w:rFonts w:eastAsia="Times New Roman" w:cstheme="minorHAnsi"/>
        </w:rPr>
      </w:pPr>
      <w:r w:rsidRPr="004047BA">
        <w:rPr>
          <w:rFonts w:eastAsia="Times New Roman" w:cstheme="minorHAnsi"/>
        </w:rPr>
        <w:t>Address</w:t>
      </w:r>
    </w:p>
    <w:p w14:paraId="72BBDB04" w14:textId="77777777" w:rsidR="001403F4" w:rsidRPr="004047BA" w:rsidRDefault="001403F4" w:rsidP="00307AE2">
      <w:pPr>
        <w:spacing w:line="216" w:lineRule="auto"/>
        <w:ind w:left="720"/>
        <w:rPr>
          <w:rFonts w:eastAsia="Times New Roman" w:cstheme="minorHAnsi"/>
        </w:rPr>
      </w:pPr>
      <w:r w:rsidRPr="004047BA">
        <w:rPr>
          <w:rFonts w:eastAsia="Times New Roman" w:cstheme="minorHAnsi"/>
        </w:rPr>
        <w:t>______________________________________________________________</w:t>
      </w:r>
    </w:p>
    <w:p w14:paraId="2BCE1CBE" w14:textId="091B4B6A" w:rsidR="001403F4" w:rsidRPr="004047BA" w:rsidRDefault="001403F4" w:rsidP="00307AE2">
      <w:pPr>
        <w:spacing w:line="216" w:lineRule="auto"/>
        <w:ind w:left="3600"/>
        <w:rPr>
          <w:rFonts w:eastAsia="Times New Roman" w:cstheme="minorHAnsi"/>
        </w:rPr>
      </w:pPr>
      <w:r w:rsidRPr="004047BA">
        <w:rPr>
          <w:rFonts w:eastAsia="Times New Roman" w:cstheme="minorHAnsi"/>
        </w:rPr>
        <w:t xml:space="preserve">City, </w:t>
      </w:r>
      <w:r w:rsidR="00FD2AA0" w:rsidRPr="004047BA">
        <w:rPr>
          <w:rFonts w:eastAsia="Times New Roman" w:cstheme="minorHAnsi"/>
        </w:rPr>
        <w:t>St Zip</w:t>
      </w:r>
    </w:p>
    <w:p w14:paraId="1D317B45" w14:textId="77777777" w:rsidR="001403F4" w:rsidRPr="004047BA" w:rsidRDefault="001403F4" w:rsidP="00307AE2">
      <w:pPr>
        <w:spacing w:line="216" w:lineRule="auto"/>
        <w:ind w:left="720"/>
        <w:rPr>
          <w:rFonts w:eastAsia="Times New Roman" w:cstheme="minorHAnsi"/>
        </w:rPr>
      </w:pPr>
      <w:r w:rsidRPr="004047BA">
        <w:rPr>
          <w:rFonts w:eastAsia="Times New Roman" w:cstheme="minorHAnsi"/>
        </w:rPr>
        <w:t>______________________________________________________________</w:t>
      </w:r>
    </w:p>
    <w:p w14:paraId="0E52BC2B" w14:textId="77777777" w:rsidR="001403F4" w:rsidRPr="004047BA" w:rsidRDefault="001403F4" w:rsidP="00307AE2">
      <w:pPr>
        <w:spacing w:line="216" w:lineRule="auto"/>
        <w:ind w:left="3600"/>
        <w:rPr>
          <w:rFonts w:eastAsia="Times New Roman" w:cstheme="minorHAnsi"/>
        </w:rPr>
      </w:pPr>
      <w:r w:rsidRPr="004047BA">
        <w:rPr>
          <w:rFonts w:eastAsia="Times New Roman" w:cstheme="minorHAnsi"/>
        </w:rPr>
        <w:t>Date</w:t>
      </w:r>
    </w:p>
    <w:p w14:paraId="170976A5" w14:textId="77777777" w:rsidR="001403F4" w:rsidRPr="004047BA" w:rsidRDefault="001403F4" w:rsidP="00307AE2">
      <w:pPr>
        <w:spacing w:line="216" w:lineRule="auto"/>
        <w:ind w:left="720"/>
        <w:rPr>
          <w:rFonts w:eastAsia="Times New Roman" w:cstheme="minorHAnsi"/>
        </w:rPr>
      </w:pPr>
      <w:r w:rsidRPr="004047BA">
        <w:rPr>
          <w:rFonts w:eastAsia="Times New Roman" w:cstheme="minorHAnsi"/>
        </w:rPr>
        <w:t>______________________________________________________________</w:t>
      </w:r>
    </w:p>
    <w:p w14:paraId="6119542F" w14:textId="77777777" w:rsidR="001403F4" w:rsidRPr="004047BA" w:rsidRDefault="001403F4" w:rsidP="00307AE2">
      <w:pPr>
        <w:spacing w:line="216" w:lineRule="auto"/>
        <w:ind w:left="2880" w:firstLine="720"/>
        <w:rPr>
          <w:rFonts w:eastAsia="Times New Roman" w:cstheme="minorHAnsi"/>
        </w:rPr>
      </w:pPr>
      <w:r w:rsidRPr="004047BA">
        <w:rPr>
          <w:rFonts w:eastAsia="Times New Roman" w:cstheme="minorHAnsi"/>
        </w:rPr>
        <w:t>Apprentice Signature</w:t>
      </w:r>
    </w:p>
    <w:p w14:paraId="23BF6A6A" w14:textId="318CA1A8" w:rsidR="0036158C" w:rsidRPr="004047BA" w:rsidRDefault="001403F4" w:rsidP="0036158C">
      <w:pPr>
        <w:jc w:val="both"/>
        <w:rPr>
          <w:rFonts w:cstheme="minorHAnsi"/>
          <w:b/>
          <w:u w:val="single"/>
        </w:rPr>
      </w:pPr>
      <w:r w:rsidRPr="004047BA">
        <w:rPr>
          <w:rFonts w:cstheme="minorHAnsi"/>
          <w:b/>
          <w:u w:val="single"/>
        </w:rPr>
        <w:t>G</w:t>
      </w:r>
      <w:r w:rsidR="0036158C" w:rsidRPr="004047BA">
        <w:rPr>
          <w:rFonts w:cstheme="minorHAnsi"/>
          <w:b/>
          <w:u w:val="single"/>
        </w:rPr>
        <w:t>raduation Requirements</w:t>
      </w:r>
    </w:p>
    <w:p w14:paraId="01622819" w14:textId="77777777" w:rsidR="0036158C" w:rsidRPr="004047BA" w:rsidRDefault="0036158C" w:rsidP="0036158C">
      <w:pPr>
        <w:jc w:val="both"/>
        <w:rPr>
          <w:rFonts w:cstheme="minorHAnsi"/>
          <w:b/>
        </w:rPr>
      </w:pPr>
    </w:p>
    <w:p w14:paraId="2DA8F46A" w14:textId="31805C18" w:rsidR="0036158C" w:rsidRPr="004047BA" w:rsidRDefault="0036158C" w:rsidP="0036158C">
      <w:pPr>
        <w:jc w:val="both"/>
        <w:rPr>
          <w:rFonts w:cstheme="minorHAnsi"/>
        </w:rPr>
      </w:pPr>
      <w:r w:rsidRPr="004047BA">
        <w:rPr>
          <w:rFonts w:cstheme="minorHAnsi"/>
        </w:rPr>
        <w:t xml:space="preserve">Apprentices who successfully complete all related instruction classes, </w:t>
      </w:r>
      <w:r w:rsidR="00E422CE" w:rsidRPr="004047BA">
        <w:rPr>
          <w:rFonts w:cstheme="minorHAnsi"/>
        </w:rPr>
        <w:t>h</w:t>
      </w:r>
      <w:r w:rsidRPr="004047BA">
        <w:rPr>
          <w:rFonts w:cstheme="minorHAnsi"/>
        </w:rPr>
        <w:t xml:space="preserve">ave </w:t>
      </w:r>
      <w:r w:rsidR="00177F7B" w:rsidRPr="004047BA">
        <w:rPr>
          <w:rFonts w:cstheme="minorHAnsi"/>
        </w:rPr>
        <w:t>achieved 8,500-</w:t>
      </w:r>
      <w:r w:rsidRPr="004047BA">
        <w:rPr>
          <w:rFonts w:cstheme="minorHAnsi"/>
        </w:rPr>
        <w:t>10,000 hours of on-the job-learning</w:t>
      </w:r>
      <w:r w:rsidR="00DE4959">
        <w:rPr>
          <w:rFonts w:cstheme="minorHAnsi"/>
        </w:rPr>
        <w:t>,</w:t>
      </w:r>
      <w:r w:rsidR="00E422CE" w:rsidRPr="004047BA">
        <w:rPr>
          <w:rFonts w:cstheme="minorHAnsi"/>
        </w:rPr>
        <w:t xml:space="preserve"> and have passed the State Licensure Exams for Plumbing and Medical Gas</w:t>
      </w:r>
      <w:r w:rsidR="00177F7B" w:rsidRPr="004047BA">
        <w:rPr>
          <w:rFonts w:cstheme="minorHAnsi"/>
        </w:rPr>
        <w:t xml:space="preserve"> Piping Installer endorsement,</w:t>
      </w:r>
      <w:r w:rsidR="00E422CE" w:rsidRPr="004047BA">
        <w:rPr>
          <w:rFonts w:cstheme="minorHAnsi"/>
        </w:rPr>
        <w:t xml:space="preserve"> </w:t>
      </w:r>
      <w:r w:rsidRPr="004047BA">
        <w:rPr>
          <w:rFonts w:cstheme="minorHAnsi"/>
        </w:rPr>
        <w:t>will receive certificates of completion from the H</w:t>
      </w:r>
      <w:r w:rsidR="00E422CE" w:rsidRPr="004047BA">
        <w:rPr>
          <w:rFonts w:cstheme="minorHAnsi"/>
        </w:rPr>
        <w:t>ouston Area Plumbing Joint Apprenticeship Committee and the</w:t>
      </w:r>
      <w:r w:rsidRPr="004047BA">
        <w:rPr>
          <w:rFonts w:cstheme="minorHAnsi"/>
        </w:rPr>
        <w:t xml:space="preserve"> U.S. Department of Labor</w:t>
      </w:r>
      <w:r w:rsidR="00E422CE" w:rsidRPr="004047BA">
        <w:rPr>
          <w:rFonts w:cstheme="minorHAnsi"/>
        </w:rPr>
        <w:t>, Office of Apprenticeship</w:t>
      </w:r>
      <w:r w:rsidRPr="004047BA">
        <w:rPr>
          <w:rFonts w:cstheme="minorHAnsi"/>
        </w:rPr>
        <w:t xml:space="preserve">.  </w:t>
      </w:r>
    </w:p>
    <w:p w14:paraId="45B55C3A" w14:textId="77777777" w:rsidR="0036158C" w:rsidRPr="004047BA" w:rsidRDefault="0036158C" w:rsidP="0036158C">
      <w:pPr>
        <w:ind w:left="360"/>
        <w:jc w:val="both"/>
        <w:rPr>
          <w:rFonts w:cstheme="minorHAnsi"/>
          <w:b/>
          <w:u w:val="single"/>
        </w:rPr>
      </w:pPr>
    </w:p>
    <w:p w14:paraId="599FFA9E" w14:textId="77777777" w:rsidR="0036158C" w:rsidRPr="004047BA" w:rsidRDefault="0036158C" w:rsidP="0036158C">
      <w:pPr>
        <w:jc w:val="both"/>
        <w:rPr>
          <w:rFonts w:cstheme="minorHAnsi"/>
          <w:b/>
          <w:u w:val="single"/>
        </w:rPr>
      </w:pPr>
      <w:r w:rsidRPr="004047BA">
        <w:rPr>
          <w:rFonts w:cstheme="minorHAnsi"/>
          <w:b/>
          <w:u w:val="single"/>
        </w:rPr>
        <w:t>Transfer of Credits</w:t>
      </w:r>
    </w:p>
    <w:p w14:paraId="695E63F3" w14:textId="77777777" w:rsidR="0036158C" w:rsidRPr="004047BA" w:rsidRDefault="0036158C" w:rsidP="0036158C">
      <w:pPr>
        <w:jc w:val="both"/>
        <w:rPr>
          <w:rFonts w:cstheme="minorHAnsi"/>
          <w:b/>
          <w:u w:val="single"/>
        </w:rPr>
      </w:pPr>
    </w:p>
    <w:p w14:paraId="652D5856" w14:textId="1BB92124" w:rsidR="0036158C" w:rsidRPr="004047BA" w:rsidRDefault="0036158C" w:rsidP="0036158C">
      <w:pPr>
        <w:jc w:val="both"/>
        <w:rPr>
          <w:rFonts w:cstheme="minorHAnsi"/>
        </w:rPr>
      </w:pPr>
      <w:r w:rsidRPr="004047BA">
        <w:rPr>
          <w:rFonts w:cstheme="minorHAnsi"/>
        </w:rPr>
        <w:t xml:space="preserve">Apprentices completing the Plumbing Apprenticeship may be awarded Credit Hours </w:t>
      </w:r>
      <w:r w:rsidR="00177F7B" w:rsidRPr="004047BA">
        <w:rPr>
          <w:rFonts w:cstheme="minorHAnsi"/>
        </w:rPr>
        <w:t xml:space="preserve">for experiential learning to be used </w:t>
      </w:r>
      <w:r w:rsidRPr="004047BA">
        <w:rPr>
          <w:rFonts w:cstheme="minorHAnsi"/>
        </w:rPr>
        <w:t xml:space="preserve">towards related Associate Degree programs at Houston Community College and Washtenaw Community College. </w:t>
      </w:r>
      <w:r w:rsidR="00177F7B" w:rsidRPr="004047BA">
        <w:rPr>
          <w:rFonts w:cstheme="minorHAnsi"/>
        </w:rPr>
        <w:t>Apprentices</w:t>
      </w:r>
      <w:r w:rsidRPr="004047BA">
        <w:rPr>
          <w:rFonts w:cstheme="minorHAnsi"/>
        </w:rPr>
        <w:t xml:space="preserve"> seeking to pursue </w:t>
      </w:r>
      <w:r w:rsidR="00801FB0" w:rsidRPr="004047BA">
        <w:rPr>
          <w:rFonts w:cstheme="minorHAnsi"/>
        </w:rPr>
        <w:t>associate degrees</w:t>
      </w:r>
      <w:r w:rsidRPr="004047BA">
        <w:rPr>
          <w:rFonts w:cstheme="minorHAnsi"/>
        </w:rPr>
        <w:t xml:space="preserve"> should contact the Registrar’s Office at the individual colleges for further details. </w:t>
      </w:r>
    </w:p>
    <w:p w14:paraId="17A2CD23" w14:textId="77777777" w:rsidR="0036158C" w:rsidRPr="004047BA" w:rsidRDefault="0036158C" w:rsidP="0036158C">
      <w:pPr>
        <w:jc w:val="both"/>
        <w:rPr>
          <w:rFonts w:cstheme="minorHAnsi"/>
          <w:b/>
          <w:u w:val="single"/>
        </w:rPr>
      </w:pPr>
    </w:p>
    <w:p w14:paraId="5BA46EC9" w14:textId="77777777" w:rsidR="0036158C" w:rsidRPr="004047BA" w:rsidRDefault="0036158C" w:rsidP="0036158C">
      <w:pPr>
        <w:jc w:val="both"/>
        <w:rPr>
          <w:rFonts w:cstheme="minorHAnsi"/>
          <w:b/>
          <w:u w:val="single"/>
        </w:rPr>
      </w:pPr>
      <w:r w:rsidRPr="004047BA">
        <w:rPr>
          <w:rFonts w:cstheme="minorHAnsi"/>
          <w:b/>
          <w:u w:val="single"/>
        </w:rPr>
        <w:t>Transfer between Apprenticeship Programs</w:t>
      </w:r>
    </w:p>
    <w:p w14:paraId="4E3B0244" w14:textId="77777777" w:rsidR="0036158C" w:rsidRPr="004047BA" w:rsidRDefault="0036158C" w:rsidP="0036158C">
      <w:pPr>
        <w:jc w:val="both"/>
        <w:rPr>
          <w:rFonts w:cstheme="minorHAnsi"/>
          <w:b/>
          <w:u w:val="single"/>
        </w:rPr>
      </w:pPr>
    </w:p>
    <w:p w14:paraId="48D2BE19" w14:textId="77777777" w:rsidR="0036158C" w:rsidRPr="004047BA" w:rsidRDefault="0036158C" w:rsidP="0036158C">
      <w:pPr>
        <w:jc w:val="both"/>
        <w:rPr>
          <w:rFonts w:cstheme="minorHAnsi"/>
        </w:rPr>
      </w:pPr>
      <w:r w:rsidRPr="004047BA">
        <w:rPr>
          <w:rFonts w:cstheme="minorHAnsi"/>
        </w:rPr>
        <w:t xml:space="preserve">Apprentices wishing to transfer to another UA apprenticeship program must apply directly to the program of interest. Acceptance into the program, and acceptance of transfer credits will be at the discretion of the individual Joint Apprenticeship Training Committee and upon review by the Training Director. </w:t>
      </w:r>
    </w:p>
    <w:p w14:paraId="57D3A54A" w14:textId="77777777" w:rsidR="0036158C" w:rsidRPr="004047BA" w:rsidRDefault="0036158C" w:rsidP="0036158C">
      <w:pPr>
        <w:jc w:val="both"/>
        <w:rPr>
          <w:rFonts w:cstheme="minorHAnsi"/>
          <w:b/>
          <w:u w:val="single"/>
        </w:rPr>
      </w:pPr>
    </w:p>
    <w:p w14:paraId="6D78EA69" w14:textId="77777777" w:rsidR="0036158C" w:rsidRPr="004047BA" w:rsidRDefault="0036158C" w:rsidP="0036158C">
      <w:pPr>
        <w:jc w:val="both"/>
        <w:rPr>
          <w:rFonts w:cstheme="minorHAnsi"/>
          <w:b/>
          <w:u w:val="single"/>
        </w:rPr>
      </w:pPr>
      <w:r w:rsidRPr="004047BA">
        <w:rPr>
          <w:rFonts w:cstheme="minorHAnsi"/>
          <w:b/>
          <w:u w:val="single"/>
        </w:rPr>
        <w:t>Withdrawal Policy/ Leave of Absences</w:t>
      </w:r>
    </w:p>
    <w:p w14:paraId="52C5B8E0" w14:textId="77777777" w:rsidR="0036158C" w:rsidRPr="004047BA" w:rsidRDefault="0036158C" w:rsidP="0036158C">
      <w:pPr>
        <w:jc w:val="both"/>
        <w:rPr>
          <w:rFonts w:cstheme="minorHAnsi"/>
          <w:b/>
          <w:u w:val="single"/>
        </w:rPr>
      </w:pPr>
    </w:p>
    <w:p w14:paraId="06525799" w14:textId="320AEE1A" w:rsidR="0036158C" w:rsidRPr="004047BA" w:rsidRDefault="0036158C" w:rsidP="0036158C">
      <w:pPr>
        <w:jc w:val="both"/>
        <w:rPr>
          <w:rFonts w:cstheme="minorHAnsi"/>
        </w:rPr>
      </w:pPr>
      <w:r w:rsidRPr="004047BA">
        <w:rPr>
          <w:rFonts w:cstheme="minorHAnsi"/>
        </w:rPr>
        <w:t xml:space="preserve">Apprentices wishing to withdraw from the program, or seek a leave of absence, must submit their request in writing to the Director of Training. All requests for leave of absences will be reviewed by the Apprenticeship Committee, who will notify the </w:t>
      </w:r>
      <w:r w:rsidR="00801FB0" w:rsidRPr="004047BA">
        <w:rPr>
          <w:rFonts w:cstheme="minorHAnsi"/>
        </w:rPr>
        <w:t>student</w:t>
      </w:r>
      <w:r w:rsidRPr="004047BA">
        <w:rPr>
          <w:rFonts w:cstheme="minorHAnsi"/>
        </w:rPr>
        <w:t xml:space="preserve"> in writing of the decision.</w:t>
      </w:r>
    </w:p>
    <w:p w14:paraId="1FF7437A" w14:textId="77777777" w:rsidR="0036158C" w:rsidRPr="004047BA" w:rsidRDefault="0036158C" w:rsidP="0036158C">
      <w:pPr>
        <w:jc w:val="both"/>
        <w:rPr>
          <w:rFonts w:cstheme="minorHAnsi"/>
          <w:b/>
          <w:u w:val="single"/>
        </w:rPr>
      </w:pPr>
    </w:p>
    <w:p w14:paraId="6BE47051" w14:textId="77777777" w:rsidR="0036158C" w:rsidRPr="004047BA" w:rsidRDefault="0036158C" w:rsidP="0036158C">
      <w:pPr>
        <w:jc w:val="both"/>
        <w:rPr>
          <w:rFonts w:cstheme="minorHAnsi"/>
          <w:b/>
          <w:u w:val="single"/>
        </w:rPr>
      </w:pPr>
      <w:r w:rsidRPr="004047BA">
        <w:rPr>
          <w:rFonts w:cstheme="minorHAnsi"/>
          <w:b/>
          <w:u w:val="single"/>
        </w:rPr>
        <w:t>Grading</w:t>
      </w:r>
    </w:p>
    <w:p w14:paraId="35B5BAD4" w14:textId="77777777" w:rsidR="0036158C" w:rsidRPr="004047BA" w:rsidRDefault="0036158C" w:rsidP="0036158C">
      <w:pPr>
        <w:jc w:val="both"/>
        <w:rPr>
          <w:rFonts w:cstheme="minorHAnsi"/>
          <w:b/>
          <w:u w:val="single"/>
        </w:rPr>
      </w:pPr>
    </w:p>
    <w:p w14:paraId="17CD23F8" w14:textId="77777777" w:rsidR="0036158C" w:rsidRPr="004047BA" w:rsidRDefault="0036158C" w:rsidP="0036158C">
      <w:pPr>
        <w:jc w:val="both"/>
        <w:rPr>
          <w:rFonts w:cstheme="minorHAnsi"/>
        </w:rPr>
      </w:pPr>
      <w:r w:rsidRPr="004047BA">
        <w:rPr>
          <w:rFonts w:cstheme="minorHAnsi"/>
          <w:b/>
        </w:rPr>
        <w:t>A</w:t>
      </w:r>
      <w:r w:rsidRPr="004047BA">
        <w:rPr>
          <w:rFonts w:cstheme="minorHAnsi"/>
        </w:rPr>
        <w:t xml:space="preserve"> – A</w:t>
      </w:r>
      <w:r w:rsidR="00177F7B" w:rsidRPr="004047BA">
        <w:rPr>
          <w:rFonts w:cstheme="minorHAnsi"/>
        </w:rPr>
        <w:t>n apprentice</w:t>
      </w:r>
      <w:r w:rsidRPr="004047BA">
        <w:rPr>
          <w:rFonts w:cstheme="minorHAnsi"/>
        </w:rPr>
        <w:t xml:space="preserve"> performs at 90-100% level.</w:t>
      </w:r>
    </w:p>
    <w:p w14:paraId="33E9A97A" w14:textId="2343AD96" w:rsidR="0036158C" w:rsidRPr="004047BA" w:rsidRDefault="0036158C" w:rsidP="0036158C">
      <w:pPr>
        <w:jc w:val="both"/>
        <w:rPr>
          <w:rFonts w:cstheme="minorHAnsi"/>
        </w:rPr>
      </w:pPr>
      <w:r w:rsidRPr="004047BA">
        <w:rPr>
          <w:rFonts w:cstheme="minorHAnsi"/>
          <w:b/>
        </w:rPr>
        <w:t>B</w:t>
      </w:r>
      <w:r w:rsidRPr="004047BA">
        <w:rPr>
          <w:rFonts w:cstheme="minorHAnsi"/>
        </w:rPr>
        <w:t xml:space="preserve"> – A</w:t>
      </w:r>
      <w:r w:rsidR="00177F7B" w:rsidRPr="004047BA">
        <w:rPr>
          <w:rFonts w:cstheme="minorHAnsi"/>
        </w:rPr>
        <w:t xml:space="preserve">n apprentice </w:t>
      </w:r>
      <w:r w:rsidRPr="004047BA">
        <w:rPr>
          <w:rFonts w:cstheme="minorHAnsi"/>
        </w:rPr>
        <w:t>performs at 80-89</w:t>
      </w:r>
      <w:r w:rsidR="00DE4959">
        <w:rPr>
          <w:rFonts w:cstheme="minorHAnsi"/>
        </w:rPr>
        <w:t>%</w:t>
      </w:r>
      <w:r w:rsidRPr="004047BA">
        <w:rPr>
          <w:rFonts w:cstheme="minorHAnsi"/>
        </w:rPr>
        <w:t xml:space="preserve"> level.</w:t>
      </w:r>
    </w:p>
    <w:p w14:paraId="261772A2" w14:textId="77777777" w:rsidR="0036158C" w:rsidRPr="004047BA" w:rsidRDefault="0036158C" w:rsidP="005C3246">
      <w:pPr>
        <w:jc w:val="both"/>
        <w:rPr>
          <w:rFonts w:cstheme="minorHAnsi"/>
        </w:rPr>
      </w:pPr>
      <w:r w:rsidRPr="004047BA">
        <w:rPr>
          <w:rFonts w:cstheme="minorHAnsi"/>
          <w:b/>
        </w:rPr>
        <w:t>C</w:t>
      </w:r>
      <w:r w:rsidRPr="004047BA">
        <w:rPr>
          <w:rFonts w:cstheme="minorHAnsi"/>
        </w:rPr>
        <w:t xml:space="preserve"> – A</w:t>
      </w:r>
      <w:r w:rsidR="00177F7B" w:rsidRPr="004047BA">
        <w:rPr>
          <w:rFonts w:cstheme="minorHAnsi"/>
        </w:rPr>
        <w:t>n apprentice</w:t>
      </w:r>
      <w:r w:rsidRPr="004047BA">
        <w:rPr>
          <w:rFonts w:cstheme="minorHAnsi"/>
        </w:rPr>
        <w:t xml:space="preserve"> performs at 70-79% level.</w:t>
      </w:r>
    </w:p>
    <w:p w14:paraId="6C956500" w14:textId="38B9125B" w:rsidR="0036158C" w:rsidRPr="004047BA" w:rsidRDefault="0036158C" w:rsidP="0036158C">
      <w:pPr>
        <w:jc w:val="both"/>
        <w:rPr>
          <w:rFonts w:cstheme="minorHAnsi"/>
        </w:rPr>
      </w:pPr>
      <w:r w:rsidRPr="004047BA">
        <w:rPr>
          <w:rFonts w:cstheme="minorHAnsi"/>
          <w:b/>
        </w:rPr>
        <w:t>Fail (F</w:t>
      </w:r>
      <w:r w:rsidRPr="004047BA">
        <w:rPr>
          <w:rFonts w:cstheme="minorHAnsi"/>
        </w:rPr>
        <w:t>) – A</w:t>
      </w:r>
      <w:r w:rsidR="00177F7B" w:rsidRPr="004047BA">
        <w:rPr>
          <w:rFonts w:cstheme="minorHAnsi"/>
        </w:rPr>
        <w:t>n apprentice</w:t>
      </w:r>
      <w:r w:rsidRPr="004047BA">
        <w:rPr>
          <w:rFonts w:cstheme="minorHAnsi"/>
        </w:rPr>
        <w:t xml:space="preserve"> performs at a level which is lower than 70%. No credit is granted for the course, and the </w:t>
      </w:r>
      <w:r w:rsidR="00177F7B" w:rsidRPr="004047BA">
        <w:rPr>
          <w:rFonts w:cstheme="minorHAnsi"/>
        </w:rPr>
        <w:t>apprentice is referred to the Apprenticeship Committee for disciplinary action which may include set-</w:t>
      </w:r>
      <w:r w:rsidR="00A91F2B" w:rsidRPr="004047BA">
        <w:rPr>
          <w:rFonts w:cstheme="minorHAnsi"/>
        </w:rPr>
        <w:t>back or</w:t>
      </w:r>
      <w:r w:rsidR="00177F7B" w:rsidRPr="004047BA">
        <w:rPr>
          <w:rFonts w:cstheme="minorHAnsi"/>
        </w:rPr>
        <w:t xml:space="preserve"> being dropped from the program.</w:t>
      </w:r>
    </w:p>
    <w:p w14:paraId="3A509B06" w14:textId="77777777" w:rsidR="00715C06" w:rsidRPr="004047BA" w:rsidRDefault="00715C06" w:rsidP="0036158C">
      <w:pPr>
        <w:jc w:val="both"/>
        <w:rPr>
          <w:rFonts w:cstheme="minorHAnsi"/>
          <w:b/>
          <w:u w:val="single"/>
        </w:rPr>
      </w:pPr>
    </w:p>
    <w:p w14:paraId="41580FEB" w14:textId="77777777" w:rsidR="00EF06DC" w:rsidRPr="004047BA" w:rsidRDefault="00EF06DC" w:rsidP="0036158C">
      <w:pPr>
        <w:jc w:val="both"/>
        <w:rPr>
          <w:rFonts w:cstheme="minorHAnsi"/>
          <w:b/>
          <w:u w:val="single"/>
        </w:rPr>
      </w:pPr>
      <w:r w:rsidRPr="004047BA">
        <w:rPr>
          <w:rFonts w:cstheme="minorHAnsi"/>
          <w:b/>
          <w:u w:val="single"/>
        </w:rPr>
        <w:t>Continuing Education</w:t>
      </w:r>
    </w:p>
    <w:p w14:paraId="6A6782EF" w14:textId="77777777" w:rsidR="00EF06DC" w:rsidRPr="004047BA" w:rsidRDefault="00EF06DC" w:rsidP="0036158C">
      <w:pPr>
        <w:jc w:val="both"/>
        <w:rPr>
          <w:rFonts w:cstheme="minorHAnsi"/>
          <w:b/>
          <w:u w:val="single"/>
        </w:rPr>
      </w:pPr>
    </w:p>
    <w:p w14:paraId="2016FF7D" w14:textId="1270B5E5" w:rsidR="00EF06DC" w:rsidRPr="004047BA" w:rsidRDefault="00A91F2B" w:rsidP="0036158C">
      <w:pPr>
        <w:jc w:val="both"/>
        <w:rPr>
          <w:rFonts w:cstheme="minorHAnsi"/>
        </w:rPr>
      </w:pPr>
      <w:r w:rsidRPr="004047BA">
        <w:rPr>
          <w:rFonts w:cstheme="minorHAnsi"/>
        </w:rPr>
        <w:t>Continuing Education classes</w:t>
      </w:r>
      <w:r w:rsidR="00EF06DC" w:rsidRPr="004047BA">
        <w:rPr>
          <w:rFonts w:cstheme="minorHAnsi"/>
        </w:rPr>
        <w:t xml:space="preserve"> required to maintain State Licensure are conducted throughout the year. Schedules of upcoming classes are maintained at the Registrar’s </w:t>
      </w:r>
      <w:r w:rsidRPr="004047BA">
        <w:rPr>
          <w:rFonts w:cstheme="minorHAnsi"/>
        </w:rPr>
        <w:t>Office</w:t>
      </w:r>
      <w:r>
        <w:rPr>
          <w:rFonts w:cstheme="minorHAnsi"/>
        </w:rPr>
        <w:t xml:space="preserve"> </w:t>
      </w:r>
      <w:r w:rsidR="004E0B01">
        <w:rPr>
          <w:rFonts w:cstheme="minorHAnsi"/>
        </w:rPr>
        <w:t xml:space="preserve">and </w:t>
      </w:r>
      <w:r w:rsidR="00EF06DC" w:rsidRPr="004047BA">
        <w:rPr>
          <w:rFonts w:cstheme="minorHAnsi"/>
        </w:rPr>
        <w:t>are also available upon request.</w:t>
      </w:r>
    </w:p>
    <w:p w14:paraId="2D543122" w14:textId="77777777" w:rsidR="00EF06DC" w:rsidRPr="004047BA" w:rsidRDefault="00EF06DC" w:rsidP="0036158C">
      <w:pPr>
        <w:jc w:val="both"/>
        <w:rPr>
          <w:rFonts w:cstheme="minorHAnsi"/>
          <w:b/>
          <w:u w:val="single"/>
        </w:rPr>
      </w:pPr>
    </w:p>
    <w:p w14:paraId="3A4FAD2D" w14:textId="77777777" w:rsidR="00E260DE" w:rsidRDefault="00E260DE" w:rsidP="0036158C">
      <w:pPr>
        <w:jc w:val="both"/>
        <w:rPr>
          <w:rFonts w:cstheme="minorHAnsi"/>
          <w:b/>
          <w:u w:val="single"/>
        </w:rPr>
      </w:pPr>
    </w:p>
    <w:p w14:paraId="0574EDDC" w14:textId="77777777" w:rsidR="00E260DE" w:rsidRDefault="00E260DE" w:rsidP="0036158C">
      <w:pPr>
        <w:jc w:val="both"/>
        <w:rPr>
          <w:rFonts w:cstheme="minorHAnsi"/>
          <w:b/>
          <w:u w:val="single"/>
        </w:rPr>
      </w:pPr>
    </w:p>
    <w:p w14:paraId="37080EE5" w14:textId="1DB35FF5" w:rsidR="0036158C" w:rsidRPr="004047BA" w:rsidRDefault="0036158C" w:rsidP="0036158C">
      <w:pPr>
        <w:jc w:val="both"/>
        <w:rPr>
          <w:rFonts w:cstheme="minorHAnsi"/>
          <w:b/>
          <w:u w:val="single"/>
        </w:rPr>
      </w:pPr>
      <w:r w:rsidRPr="004047BA">
        <w:rPr>
          <w:rFonts w:cstheme="minorHAnsi"/>
          <w:b/>
          <w:u w:val="single"/>
        </w:rPr>
        <w:t>Counselling and Advisement</w:t>
      </w:r>
    </w:p>
    <w:p w14:paraId="4B303424" w14:textId="77777777" w:rsidR="00715C06" w:rsidRPr="004047BA" w:rsidRDefault="00715C06" w:rsidP="0036158C">
      <w:pPr>
        <w:jc w:val="both"/>
        <w:rPr>
          <w:rFonts w:cstheme="minorHAnsi"/>
          <w:b/>
          <w:u w:val="single"/>
        </w:rPr>
      </w:pPr>
    </w:p>
    <w:p w14:paraId="134D37D3" w14:textId="08FEBEB4" w:rsidR="0036158C" w:rsidRPr="004047BA" w:rsidRDefault="0036158C" w:rsidP="0036158C">
      <w:pPr>
        <w:jc w:val="both"/>
        <w:rPr>
          <w:rFonts w:cstheme="minorHAnsi"/>
        </w:rPr>
      </w:pPr>
      <w:r w:rsidRPr="004047BA">
        <w:rPr>
          <w:rFonts w:cstheme="minorHAnsi"/>
        </w:rPr>
        <w:t>The HAPJAC Instructors, Director of Training</w:t>
      </w:r>
      <w:r w:rsidR="004E0B01">
        <w:rPr>
          <w:rFonts w:cstheme="minorHAnsi"/>
        </w:rPr>
        <w:t>,</w:t>
      </w:r>
      <w:r w:rsidRPr="004047BA">
        <w:rPr>
          <w:rFonts w:cstheme="minorHAnsi"/>
        </w:rPr>
        <w:t xml:space="preserve"> and Training Coordinators are committed to an open-door policy for apprentice advisement issues. Apprentices are encouraged to meet with their instructors or staff members to discuss any related instruction or on the job learning issues they are encountering. Apprentices can also request a meeting with the Director of Training or the Apprenticeship Committee. Contact information for additional resources can be provided to address specific personal needs of apprentices.</w:t>
      </w:r>
    </w:p>
    <w:p w14:paraId="14635EF7" w14:textId="77777777" w:rsidR="004432C0" w:rsidRPr="004047BA" w:rsidRDefault="004432C0" w:rsidP="00D90D75">
      <w:pPr>
        <w:ind w:left="90"/>
        <w:jc w:val="both"/>
        <w:rPr>
          <w:rFonts w:cstheme="minorHAnsi"/>
          <w:b/>
          <w:u w:val="single"/>
        </w:rPr>
      </w:pPr>
    </w:p>
    <w:p w14:paraId="433EDDE1" w14:textId="77777777" w:rsidR="00B976B5" w:rsidRPr="004047BA" w:rsidRDefault="00B976B5" w:rsidP="004432C0">
      <w:pPr>
        <w:jc w:val="both"/>
        <w:rPr>
          <w:rFonts w:cstheme="minorHAnsi"/>
          <w:b/>
          <w:u w:val="single"/>
        </w:rPr>
      </w:pPr>
      <w:r w:rsidRPr="004047BA">
        <w:rPr>
          <w:rFonts w:cstheme="minorHAnsi"/>
          <w:b/>
          <w:u w:val="single"/>
        </w:rPr>
        <w:t>Library/Media Services</w:t>
      </w:r>
    </w:p>
    <w:p w14:paraId="5DD2EAC3" w14:textId="77777777" w:rsidR="00715C06" w:rsidRPr="004047BA" w:rsidRDefault="00715C06" w:rsidP="00D90D75">
      <w:pPr>
        <w:ind w:left="90"/>
        <w:jc w:val="both"/>
        <w:rPr>
          <w:rFonts w:cstheme="minorHAnsi"/>
          <w:b/>
          <w:u w:val="single"/>
        </w:rPr>
      </w:pPr>
    </w:p>
    <w:p w14:paraId="7F851580" w14:textId="77777777" w:rsidR="00B976B5" w:rsidRPr="004047BA" w:rsidRDefault="00B976B5" w:rsidP="00C721D7">
      <w:pPr>
        <w:jc w:val="both"/>
        <w:rPr>
          <w:rFonts w:cstheme="minorHAnsi"/>
        </w:rPr>
      </w:pPr>
      <w:r w:rsidRPr="004047BA">
        <w:rPr>
          <w:rFonts w:cstheme="minorHAnsi"/>
        </w:rPr>
        <w:t xml:space="preserve">The HAPJAC maintains a </w:t>
      </w:r>
      <w:r w:rsidR="00177F7B" w:rsidRPr="004047BA">
        <w:rPr>
          <w:rFonts w:cstheme="minorHAnsi"/>
        </w:rPr>
        <w:t>shared Instructor Resource Library</w:t>
      </w:r>
      <w:r w:rsidRPr="004047BA">
        <w:rPr>
          <w:rFonts w:cstheme="minorHAnsi"/>
        </w:rPr>
        <w:t xml:space="preserve"> to support all apprentice related instruction classes.</w:t>
      </w:r>
    </w:p>
    <w:p w14:paraId="2F96C776" w14:textId="3FCD874E" w:rsidR="00B976B5" w:rsidRPr="004047BA" w:rsidRDefault="00B976B5" w:rsidP="00C721D7">
      <w:pPr>
        <w:jc w:val="both"/>
        <w:rPr>
          <w:rFonts w:cstheme="minorHAnsi"/>
        </w:rPr>
      </w:pPr>
      <w:r w:rsidRPr="004047BA">
        <w:rPr>
          <w:rFonts w:cstheme="minorHAnsi"/>
        </w:rPr>
        <w:t xml:space="preserve">Texts are distributed to apprentices on the first day of class, and a </w:t>
      </w:r>
      <w:r w:rsidR="004E0B01" w:rsidRPr="004047BA">
        <w:rPr>
          <w:rFonts w:cstheme="minorHAnsi"/>
        </w:rPr>
        <w:t>two-semester</w:t>
      </w:r>
      <w:r w:rsidRPr="004047BA">
        <w:rPr>
          <w:rFonts w:cstheme="minorHAnsi"/>
        </w:rPr>
        <w:t xml:space="preserve"> </w:t>
      </w:r>
      <w:r w:rsidR="00177F7B" w:rsidRPr="004047BA">
        <w:rPr>
          <w:rFonts w:cstheme="minorHAnsi"/>
        </w:rPr>
        <w:t xml:space="preserve">inventory </w:t>
      </w:r>
      <w:r w:rsidRPr="004047BA">
        <w:rPr>
          <w:rFonts w:cstheme="minorHAnsi"/>
        </w:rPr>
        <w:t>is maintained</w:t>
      </w:r>
      <w:r w:rsidR="00177F7B" w:rsidRPr="004047BA">
        <w:rPr>
          <w:rFonts w:cstheme="minorHAnsi"/>
        </w:rPr>
        <w:t xml:space="preserve"> in the book room. </w:t>
      </w:r>
      <w:r w:rsidRPr="004047BA">
        <w:rPr>
          <w:rFonts w:cstheme="minorHAnsi"/>
        </w:rPr>
        <w:t xml:space="preserve">Instructors have access to supplemental instructional materials including </w:t>
      </w:r>
      <w:r w:rsidR="00177F7B" w:rsidRPr="004047BA">
        <w:rPr>
          <w:rFonts w:cstheme="minorHAnsi"/>
        </w:rPr>
        <w:t>the UA Online Resource Library.</w:t>
      </w:r>
      <w:r w:rsidRPr="004047BA">
        <w:rPr>
          <w:rFonts w:cstheme="minorHAnsi"/>
        </w:rPr>
        <w:t xml:space="preserve"> </w:t>
      </w:r>
    </w:p>
    <w:p w14:paraId="466ECC5D" w14:textId="77777777" w:rsidR="0036158C" w:rsidRPr="004047BA" w:rsidRDefault="0036158C" w:rsidP="00C721D7">
      <w:pPr>
        <w:jc w:val="both"/>
        <w:rPr>
          <w:rFonts w:cstheme="minorHAnsi"/>
        </w:rPr>
      </w:pPr>
    </w:p>
    <w:p w14:paraId="23A2E51A" w14:textId="77777777" w:rsidR="0036158C" w:rsidRPr="004047BA" w:rsidRDefault="0036158C" w:rsidP="00C721D7">
      <w:pPr>
        <w:jc w:val="both"/>
        <w:rPr>
          <w:rFonts w:cstheme="minorHAnsi"/>
          <w:b/>
          <w:u w:val="single"/>
        </w:rPr>
      </w:pPr>
      <w:r w:rsidRPr="004047BA">
        <w:rPr>
          <w:rFonts w:cstheme="minorHAnsi"/>
          <w:b/>
          <w:u w:val="single"/>
        </w:rPr>
        <w:t>Veteran’s Benefits</w:t>
      </w:r>
    </w:p>
    <w:p w14:paraId="3B3BDDB4" w14:textId="77777777" w:rsidR="00715C06" w:rsidRPr="004047BA" w:rsidRDefault="00715C06" w:rsidP="00C721D7">
      <w:pPr>
        <w:jc w:val="both"/>
        <w:rPr>
          <w:rFonts w:cstheme="minorHAnsi"/>
          <w:b/>
          <w:u w:val="single"/>
        </w:rPr>
      </w:pPr>
    </w:p>
    <w:p w14:paraId="02B51245" w14:textId="5A310A6F" w:rsidR="005D0560" w:rsidRPr="004047BA" w:rsidRDefault="001409DD" w:rsidP="00C721D7">
      <w:pPr>
        <w:jc w:val="both"/>
        <w:rPr>
          <w:rFonts w:cstheme="minorHAnsi"/>
        </w:rPr>
      </w:pPr>
      <w:r w:rsidRPr="004047BA">
        <w:rPr>
          <w:rFonts w:cstheme="minorHAnsi"/>
        </w:rPr>
        <w:t xml:space="preserve">The HAPJAC can assist </w:t>
      </w:r>
      <w:r w:rsidR="000F64D3" w:rsidRPr="004047BA">
        <w:rPr>
          <w:rFonts w:cstheme="minorHAnsi"/>
        </w:rPr>
        <w:t>a</w:t>
      </w:r>
      <w:r w:rsidRPr="004047BA">
        <w:rPr>
          <w:rFonts w:cstheme="minorHAnsi"/>
        </w:rPr>
        <w:t xml:space="preserve">pprentices in the certification of their benefits agreement. The </w:t>
      </w:r>
      <w:r w:rsidR="00177F7B" w:rsidRPr="004047BA">
        <w:rPr>
          <w:rFonts w:cstheme="minorHAnsi"/>
        </w:rPr>
        <w:t xml:space="preserve">HAPJAC has two certifying officials for verification of </w:t>
      </w:r>
      <w:r w:rsidR="00801FB0" w:rsidRPr="004047BA">
        <w:rPr>
          <w:rFonts w:cstheme="minorHAnsi"/>
        </w:rPr>
        <w:t>on-the-job</w:t>
      </w:r>
      <w:r w:rsidR="00177F7B" w:rsidRPr="004047BA">
        <w:rPr>
          <w:rFonts w:cstheme="minorHAnsi"/>
        </w:rPr>
        <w:t xml:space="preserve"> learning hours.</w:t>
      </w:r>
      <w:r w:rsidR="000F64D3" w:rsidRPr="004047BA">
        <w:rPr>
          <w:rFonts w:cstheme="minorHAnsi"/>
        </w:rPr>
        <w:t xml:space="preserve"> </w:t>
      </w:r>
      <w:r w:rsidR="00441B69" w:rsidRPr="004047BA">
        <w:rPr>
          <w:rFonts w:cstheme="minorHAnsi"/>
        </w:rPr>
        <w:t xml:space="preserve"> </w:t>
      </w:r>
    </w:p>
    <w:p w14:paraId="778A864D" w14:textId="77777777" w:rsidR="000F64D3" w:rsidRPr="004047BA" w:rsidRDefault="000F64D3" w:rsidP="00C721D7">
      <w:pPr>
        <w:jc w:val="both"/>
        <w:rPr>
          <w:rFonts w:cstheme="minorHAnsi"/>
          <w:b/>
          <w:u w:val="single"/>
        </w:rPr>
      </w:pPr>
    </w:p>
    <w:p w14:paraId="184F42BF" w14:textId="77777777" w:rsidR="00282D36" w:rsidRPr="004047BA" w:rsidRDefault="00282D36" w:rsidP="00C35503">
      <w:pPr>
        <w:jc w:val="both"/>
        <w:rPr>
          <w:rFonts w:cstheme="minorHAnsi"/>
          <w:b/>
          <w:u w:val="single"/>
        </w:rPr>
      </w:pPr>
      <w:r w:rsidRPr="004047BA">
        <w:rPr>
          <w:rFonts w:cstheme="minorHAnsi"/>
          <w:b/>
          <w:u w:val="single"/>
        </w:rPr>
        <w:t>Job Placement</w:t>
      </w:r>
    </w:p>
    <w:p w14:paraId="33C04CDD" w14:textId="77777777" w:rsidR="00282D36" w:rsidRPr="004047BA" w:rsidRDefault="00282D36" w:rsidP="00C35503">
      <w:pPr>
        <w:tabs>
          <w:tab w:val="left" w:pos="0"/>
        </w:tabs>
        <w:jc w:val="both"/>
        <w:rPr>
          <w:rFonts w:cstheme="minorHAnsi"/>
          <w:b/>
          <w:u w:val="single"/>
        </w:rPr>
      </w:pPr>
    </w:p>
    <w:p w14:paraId="73518BF4" w14:textId="5019C2AC" w:rsidR="00282D36" w:rsidRPr="004047BA" w:rsidRDefault="00282D36" w:rsidP="00C35503">
      <w:pPr>
        <w:tabs>
          <w:tab w:val="left" w:pos="0"/>
        </w:tabs>
        <w:jc w:val="both"/>
        <w:rPr>
          <w:rFonts w:cstheme="minorHAnsi"/>
        </w:rPr>
      </w:pPr>
      <w:r w:rsidRPr="004047BA">
        <w:rPr>
          <w:rFonts w:cstheme="minorHAnsi"/>
        </w:rPr>
        <w:t xml:space="preserve">Apprentices are </w:t>
      </w:r>
      <w:r w:rsidR="000F64D3" w:rsidRPr="004047BA">
        <w:rPr>
          <w:rFonts w:cstheme="minorHAnsi"/>
        </w:rPr>
        <w:t xml:space="preserve">referred to work with contractors who have signed working agreements with the local Union according to the Rules for Referral of Apprentices. </w:t>
      </w:r>
      <w:r w:rsidRPr="004047BA">
        <w:rPr>
          <w:rFonts w:cstheme="minorHAnsi"/>
        </w:rPr>
        <w:t>Continuous,</w:t>
      </w:r>
      <w:r w:rsidR="000F64D3" w:rsidRPr="004047BA">
        <w:rPr>
          <w:rFonts w:cstheme="minorHAnsi"/>
        </w:rPr>
        <w:t xml:space="preserve"> </w:t>
      </w:r>
      <w:r w:rsidRPr="004047BA">
        <w:rPr>
          <w:rFonts w:cstheme="minorHAnsi"/>
        </w:rPr>
        <w:t>uninterrupted employment is not guaranteed due to labor market fluctuations, but every effort is made to secure employment for apprentices</w:t>
      </w:r>
      <w:r w:rsidR="000F64D3" w:rsidRPr="004047BA">
        <w:rPr>
          <w:rFonts w:cstheme="minorHAnsi"/>
        </w:rPr>
        <w:t xml:space="preserve"> </w:t>
      </w:r>
      <w:r w:rsidR="00A73BAC" w:rsidRPr="004047BA">
        <w:rPr>
          <w:rFonts w:cstheme="minorHAnsi"/>
        </w:rPr>
        <w:t>to</w:t>
      </w:r>
      <w:r w:rsidR="000F64D3" w:rsidRPr="004047BA">
        <w:rPr>
          <w:rFonts w:cstheme="minorHAnsi"/>
        </w:rPr>
        <w:t xml:space="preserve"> achieve 8,500-10,000 hours of </w:t>
      </w:r>
      <w:r w:rsidR="00801FB0" w:rsidRPr="004047BA">
        <w:rPr>
          <w:rFonts w:cstheme="minorHAnsi"/>
        </w:rPr>
        <w:t>on-the-job</w:t>
      </w:r>
      <w:r w:rsidR="000F64D3" w:rsidRPr="004047BA">
        <w:rPr>
          <w:rFonts w:cstheme="minorHAnsi"/>
        </w:rPr>
        <w:t xml:space="preserve"> learning. </w:t>
      </w:r>
    </w:p>
    <w:p w14:paraId="1A730F65" w14:textId="77777777" w:rsidR="00A83351" w:rsidRDefault="00A83351" w:rsidP="00C35503">
      <w:pPr>
        <w:jc w:val="center"/>
        <w:rPr>
          <w:rFonts w:cstheme="minorHAnsi"/>
          <w:b/>
        </w:rPr>
      </w:pPr>
    </w:p>
    <w:p w14:paraId="2F1BE2E7" w14:textId="77777777" w:rsidR="00E260DE" w:rsidRDefault="00E260DE" w:rsidP="00C35503">
      <w:pPr>
        <w:jc w:val="center"/>
        <w:rPr>
          <w:rFonts w:cstheme="minorHAnsi"/>
          <w:b/>
        </w:rPr>
      </w:pPr>
    </w:p>
    <w:p w14:paraId="3660A1B4" w14:textId="77777777" w:rsidR="00E260DE" w:rsidRDefault="00E260DE" w:rsidP="00C35503">
      <w:pPr>
        <w:jc w:val="center"/>
        <w:rPr>
          <w:rFonts w:cstheme="minorHAnsi"/>
          <w:b/>
        </w:rPr>
      </w:pPr>
    </w:p>
    <w:p w14:paraId="08198A70" w14:textId="77777777" w:rsidR="00E260DE" w:rsidRDefault="00E260DE" w:rsidP="00C35503">
      <w:pPr>
        <w:jc w:val="center"/>
        <w:rPr>
          <w:rFonts w:cstheme="minorHAnsi"/>
          <w:b/>
        </w:rPr>
      </w:pPr>
    </w:p>
    <w:p w14:paraId="0453E996" w14:textId="77777777" w:rsidR="00E260DE" w:rsidRDefault="00E260DE" w:rsidP="00C35503">
      <w:pPr>
        <w:jc w:val="center"/>
        <w:rPr>
          <w:rFonts w:cstheme="minorHAnsi"/>
          <w:b/>
        </w:rPr>
      </w:pPr>
    </w:p>
    <w:p w14:paraId="5F2C8A29" w14:textId="77777777" w:rsidR="00E260DE" w:rsidRDefault="00E260DE" w:rsidP="00C35503">
      <w:pPr>
        <w:jc w:val="center"/>
        <w:rPr>
          <w:rFonts w:cstheme="minorHAnsi"/>
          <w:b/>
        </w:rPr>
      </w:pPr>
    </w:p>
    <w:p w14:paraId="584C738C" w14:textId="77777777" w:rsidR="00E260DE" w:rsidRDefault="00E260DE" w:rsidP="00C35503">
      <w:pPr>
        <w:jc w:val="center"/>
        <w:rPr>
          <w:rFonts w:cstheme="minorHAnsi"/>
          <w:b/>
        </w:rPr>
      </w:pPr>
    </w:p>
    <w:p w14:paraId="122C81C8" w14:textId="77777777" w:rsidR="00E260DE" w:rsidRDefault="00E260DE" w:rsidP="00C35503">
      <w:pPr>
        <w:jc w:val="center"/>
        <w:rPr>
          <w:rFonts w:cstheme="minorHAnsi"/>
          <w:b/>
        </w:rPr>
      </w:pPr>
    </w:p>
    <w:p w14:paraId="314B0C5E" w14:textId="77777777" w:rsidR="00E260DE" w:rsidRDefault="00E260DE" w:rsidP="00C35503">
      <w:pPr>
        <w:jc w:val="center"/>
        <w:rPr>
          <w:rFonts w:cstheme="minorHAnsi"/>
          <w:b/>
        </w:rPr>
      </w:pPr>
    </w:p>
    <w:p w14:paraId="7EA36F9A" w14:textId="77777777" w:rsidR="00E260DE" w:rsidRDefault="00E260DE" w:rsidP="00C35503">
      <w:pPr>
        <w:jc w:val="center"/>
        <w:rPr>
          <w:rFonts w:cstheme="minorHAnsi"/>
          <w:b/>
        </w:rPr>
      </w:pPr>
    </w:p>
    <w:p w14:paraId="3A98EC7C" w14:textId="77777777" w:rsidR="00E260DE" w:rsidRDefault="00E260DE" w:rsidP="00C35503">
      <w:pPr>
        <w:jc w:val="center"/>
        <w:rPr>
          <w:rFonts w:cstheme="minorHAnsi"/>
          <w:b/>
        </w:rPr>
      </w:pPr>
    </w:p>
    <w:p w14:paraId="19135C7B" w14:textId="77777777" w:rsidR="00E260DE" w:rsidRDefault="00E260DE" w:rsidP="00C35503">
      <w:pPr>
        <w:jc w:val="center"/>
        <w:rPr>
          <w:rFonts w:cstheme="minorHAnsi"/>
          <w:b/>
        </w:rPr>
      </w:pPr>
    </w:p>
    <w:p w14:paraId="348D610F" w14:textId="77777777" w:rsidR="00E260DE" w:rsidRDefault="00E260DE" w:rsidP="00C35503">
      <w:pPr>
        <w:jc w:val="center"/>
        <w:rPr>
          <w:rFonts w:cstheme="minorHAnsi"/>
          <w:b/>
        </w:rPr>
      </w:pPr>
    </w:p>
    <w:p w14:paraId="2C9DEC73" w14:textId="77777777" w:rsidR="00E260DE" w:rsidRDefault="00E260DE" w:rsidP="00C35503">
      <w:pPr>
        <w:jc w:val="center"/>
        <w:rPr>
          <w:rFonts w:cstheme="minorHAnsi"/>
          <w:b/>
        </w:rPr>
      </w:pPr>
    </w:p>
    <w:p w14:paraId="1C53EFA3" w14:textId="77777777" w:rsidR="00E260DE" w:rsidRDefault="00E260DE" w:rsidP="00C35503">
      <w:pPr>
        <w:jc w:val="center"/>
        <w:rPr>
          <w:rFonts w:cstheme="minorHAnsi"/>
          <w:b/>
        </w:rPr>
      </w:pPr>
    </w:p>
    <w:p w14:paraId="03C89BEE" w14:textId="77777777" w:rsidR="00E260DE" w:rsidRPr="004047BA" w:rsidRDefault="00E260DE" w:rsidP="00C35503">
      <w:pPr>
        <w:jc w:val="center"/>
        <w:rPr>
          <w:rFonts w:cstheme="minorHAnsi"/>
          <w:b/>
        </w:rPr>
      </w:pPr>
    </w:p>
    <w:tbl>
      <w:tblPr>
        <w:tblStyle w:val="TableGridLight"/>
        <w:tblW w:w="123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4"/>
      </w:tblGrid>
      <w:tr w:rsidR="00216CAD" w:rsidRPr="004047BA" w14:paraId="0162DA00" w14:textId="77777777" w:rsidTr="00524AD1">
        <w:trPr>
          <w:trHeight w:val="255"/>
        </w:trPr>
        <w:tc>
          <w:tcPr>
            <w:tcW w:w="12304" w:type="dxa"/>
            <w:shd w:val="clear" w:color="auto" w:fill="auto"/>
            <w:noWrap/>
            <w:hideMark/>
          </w:tcPr>
          <w:p w14:paraId="4B2263FE" w14:textId="77777777" w:rsidR="00216CAD" w:rsidRPr="004047BA" w:rsidRDefault="00216CAD" w:rsidP="00C35503">
            <w:pPr>
              <w:ind w:left="255"/>
              <w:rPr>
                <w:rFonts w:eastAsia="Times New Roman" w:cstheme="minorHAnsi"/>
                <w:b/>
                <w:u w:val="single"/>
              </w:rPr>
            </w:pPr>
            <w:r w:rsidRPr="004047BA">
              <w:rPr>
                <w:rFonts w:eastAsia="Times New Roman" w:cstheme="minorHAnsi"/>
                <w:b/>
                <w:u w:val="single"/>
              </w:rPr>
              <w:t>Emergency Plan</w:t>
            </w:r>
          </w:p>
        </w:tc>
      </w:tr>
      <w:tr w:rsidR="00216CAD" w:rsidRPr="004047BA" w14:paraId="00C8A289" w14:textId="77777777" w:rsidTr="00524AD1">
        <w:trPr>
          <w:trHeight w:val="285"/>
        </w:trPr>
        <w:tc>
          <w:tcPr>
            <w:tcW w:w="12304" w:type="dxa"/>
            <w:shd w:val="clear" w:color="auto" w:fill="auto"/>
            <w:noWrap/>
            <w:hideMark/>
          </w:tcPr>
          <w:p w14:paraId="4851D37E" w14:textId="77777777" w:rsidR="00C721D7" w:rsidRPr="004047BA" w:rsidRDefault="00C721D7" w:rsidP="00C35503">
            <w:pPr>
              <w:ind w:left="255"/>
              <w:rPr>
                <w:rFonts w:eastAsia="Times New Roman" w:cstheme="minorHAnsi"/>
                <w:b/>
                <w:bCs/>
                <w:u w:val="single"/>
              </w:rPr>
            </w:pPr>
          </w:p>
          <w:p w14:paraId="062B6A09" w14:textId="65B3E9D8" w:rsidR="00216CAD" w:rsidRDefault="00216CAD" w:rsidP="00C35503">
            <w:pPr>
              <w:ind w:left="255"/>
              <w:rPr>
                <w:rFonts w:eastAsia="Times New Roman" w:cstheme="minorHAnsi"/>
                <w:b/>
                <w:bCs/>
                <w:u w:val="single"/>
              </w:rPr>
            </w:pPr>
            <w:r w:rsidRPr="004047BA">
              <w:rPr>
                <w:rFonts w:eastAsia="Times New Roman" w:cstheme="minorHAnsi"/>
                <w:b/>
                <w:bCs/>
                <w:u w:val="single"/>
              </w:rPr>
              <w:t>Dissemination of Emergency Information</w:t>
            </w:r>
          </w:p>
          <w:p w14:paraId="421EFBF4" w14:textId="77777777" w:rsidR="00CA3571" w:rsidRPr="004047BA" w:rsidRDefault="00CA3571" w:rsidP="00C35503">
            <w:pPr>
              <w:ind w:left="255"/>
              <w:rPr>
                <w:rFonts w:eastAsia="Times New Roman" w:cstheme="minorHAnsi"/>
                <w:b/>
                <w:bCs/>
                <w:u w:val="single"/>
              </w:rPr>
            </w:pPr>
          </w:p>
          <w:p w14:paraId="4A8F915E" w14:textId="77777777" w:rsidR="00216CAD" w:rsidRPr="004047BA" w:rsidRDefault="00216CAD" w:rsidP="00C35503">
            <w:pPr>
              <w:ind w:left="255"/>
              <w:rPr>
                <w:rFonts w:eastAsia="Times New Roman" w:cstheme="minorHAnsi"/>
                <w:b/>
                <w:bCs/>
                <w:u w:val="single"/>
              </w:rPr>
            </w:pPr>
          </w:p>
        </w:tc>
      </w:tr>
      <w:tr w:rsidR="00216CAD" w:rsidRPr="004047BA" w14:paraId="015C346F" w14:textId="77777777" w:rsidTr="00524AD1">
        <w:trPr>
          <w:trHeight w:val="255"/>
        </w:trPr>
        <w:tc>
          <w:tcPr>
            <w:tcW w:w="12304" w:type="dxa"/>
            <w:shd w:val="clear" w:color="auto" w:fill="auto"/>
            <w:noWrap/>
            <w:hideMark/>
          </w:tcPr>
          <w:p w14:paraId="7AC6E4B4" w14:textId="77777777" w:rsidR="000564B3" w:rsidRDefault="00216CAD" w:rsidP="00C35503">
            <w:pPr>
              <w:spacing w:line="276" w:lineRule="auto"/>
              <w:ind w:left="255"/>
              <w:rPr>
                <w:rFonts w:eastAsia="Times New Roman" w:cstheme="minorHAnsi"/>
              </w:rPr>
            </w:pPr>
            <w:r w:rsidRPr="004047BA">
              <w:rPr>
                <w:rFonts w:eastAsia="Times New Roman" w:cstheme="minorHAnsi"/>
              </w:rPr>
              <w:t xml:space="preserve">The Director of Training, Training Coordinator, Certifications Training Coordinator and HAPJAC Committeemen </w:t>
            </w:r>
          </w:p>
          <w:p w14:paraId="2C101E03" w14:textId="658357A9" w:rsidR="00216CAD" w:rsidRPr="004047BA" w:rsidRDefault="00216CAD" w:rsidP="00C35503">
            <w:pPr>
              <w:spacing w:line="276" w:lineRule="auto"/>
              <w:ind w:left="255"/>
              <w:rPr>
                <w:rFonts w:eastAsia="Times New Roman" w:cstheme="minorHAnsi"/>
              </w:rPr>
            </w:pPr>
            <w:r w:rsidRPr="004047BA">
              <w:rPr>
                <w:rFonts w:eastAsia="Times New Roman" w:cstheme="minorHAnsi"/>
              </w:rPr>
              <w:t>are authorized to provide information to others</w:t>
            </w:r>
          </w:p>
        </w:tc>
      </w:tr>
      <w:tr w:rsidR="00216CAD" w:rsidRPr="004047BA" w14:paraId="681CF805" w14:textId="77777777" w:rsidTr="00524AD1">
        <w:trPr>
          <w:trHeight w:val="255"/>
        </w:trPr>
        <w:tc>
          <w:tcPr>
            <w:tcW w:w="12304" w:type="dxa"/>
            <w:shd w:val="clear" w:color="auto" w:fill="auto"/>
            <w:noWrap/>
            <w:hideMark/>
          </w:tcPr>
          <w:p w14:paraId="49542F0C" w14:textId="4E426CB3" w:rsidR="00216CAD" w:rsidRDefault="00216CAD" w:rsidP="00C35503">
            <w:pPr>
              <w:spacing w:line="276" w:lineRule="auto"/>
              <w:ind w:left="255"/>
              <w:rPr>
                <w:rFonts w:eastAsia="Times New Roman" w:cstheme="minorHAnsi"/>
              </w:rPr>
            </w:pPr>
            <w:r w:rsidRPr="004047BA">
              <w:rPr>
                <w:rFonts w:eastAsia="Times New Roman" w:cstheme="minorHAnsi"/>
              </w:rPr>
              <w:t>(If possible, monitor for additional information via radio or television)</w:t>
            </w:r>
          </w:p>
          <w:p w14:paraId="6550E591" w14:textId="77777777" w:rsidR="00A73BAC" w:rsidRPr="004047BA" w:rsidRDefault="00A73BAC" w:rsidP="00C35503">
            <w:pPr>
              <w:spacing w:line="276" w:lineRule="auto"/>
              <w:ind w:left="255"/>
              <w:rPr>
                <w:rFonts w:eastAsia="Times New Roman" w:cstheme="minorHAnsi"/>
              </w:rPr>
            </w:pPr>
          </w:p>
          <w:p w14:paraId="3D9DC1B4" w14:textId="77777777" w:rsidR="00216CAD" w:rsidRPr="004047BA" w:rsidRDefault="00216CAD" w:rsidP="00C35503">
            <w:pPr>
              <w:spacing w:line="276" w:lineRule="auto"/>
              <w:ind w:left="255"/>
              <w:rPr>
                <w:rFonts w:eastAsia="Times New Roman" w:cstheme="minorHAnsi"/>
              </w:rPr>
            </w:pPr>
          </w:p>
        </w:tc>
      </w:tr>
      <w:tr w:rsidR="00216CAD" w:rsidRPr="004047BA" w14:paraId="160D99D8" w14:textId="77777777" w:rsidTr="00524AD1">
        <w:trPr>
          <w:trHeight w:val="285"/>
        </w:trPr>
        <w:tc>
          <w:tcPr>
            <w:tcW w:w="12304" w:type="dxa"/>
            <w:shd w:val="clear" w:color="auto" w:fill="auto"/>
            <w:noWrap/>
            <w:hideMark/>
          </w:tcPr>
          <w:p w14:paraId="3A63CBA8" w14:textId="39B49C7A" w:rsidR="00216CAD" w:rsidRDefault="00216CAD" w:rsidP="00C35503">
            <w:pPr>
              <w:spacing w:line="276" w:lineRule="auto"/>
              <w:ind w:left="255"/>
              <w:rPr>
                <w:rFonts w:eastAsia="Times New Roman" w:cstheme="minorHAnsi"/>
                <w:b/>
                <w:bCs/>
                <w:u w:val="single"/>
              </w:rPr>
            </w:pPr>
            <w:r w:rsidRPr="004047BA">
              <w:rPr>
                <w:rFonts w:eastAsia="Times New Roman" w:cstheme="minorHAnsi"/>
                <w:b/>
                <w:bCs/>
                <w:u w:val="single"/>
              </w:rPr>
              <w:t>Emergency Announcements</w:t>
            </w:r>
          </w:p>
          <w:p w14:paraId="60E3D02E" w14:textId="77777777" w:rsidR="00CA3571" w:rsidRPr="004047BA" w:rsidRDefault="00CA3571" w:rsidP="00C35503">
            <w:pPr>
              <w:spacing w:line="276" w:lineRule="auto"/>
              <w:ind w:left="255"/>
              <w:rPr>
                <w:rFonts w:eastAsia="Times New Roman" w:cstheme="minorHAnsi"/>
                <w:b/>
                <w:bCs/>
                <w:u w:val="single"/>
              </w:rPr>
            </w:pPr>
          </w:p>
          <w:p w14:paraId="2188BED4" w14:textId="77777777" w:rsidR="00216CAD" w:rsidRPr="004047BA" w:rsidRDefault="00216CAD" w:rsidP="00C35503">
            <w:pPr>
              <w:spacing w:line="276" w:lineRule="auto"/>
              <w:ind w:left="255"/>
              <w:rPr>
                <w:rFonts w:eastAsia="Times New Roman" w:cstheme="minorHAnsi"/>
                <w:b/>
                <w:bCs/>
                <w:u w:val="single"/>
              </w:rPr>
            </w:pPr>
          </w:p>
        </w:tc>
      </w:tr>
      <w:tr w:rsidR="00216CAD" w:rsidRPr="004047BA" w14:paraId="2D36DDE6" w14:textId="77777777" w:rsidTr="00524AD1">
        <w:trPr>
          <w:trHeight w:val="315"/>
        </w:trPr>
        <w:tc>
          <w:tcPr>
            <w:tcW w:w="12304" w:type="dxa"/>
            <w:shd w:val="clear" w:color="auto" w:fill="auto"/>
            <w:noWrap/>
            <w:hideMark/>
          </w:tcPr>
          <w:p w14:paraId="380B603C" w14:textId="77777777" w:rsidR="00A73BAC" w:rsidRDefault="00216CAD" w:rsidP="00C35503">
            <w:pPr>
              <w:pStyle w:val="ListParagraph"/>
              <w:numPr>
                <w:ilvl w:val="0"/>
                <w:numId w:val="52"/>
              </w:numPr>
              <w:spacing w:line="276" w:lineRule="auto"/>
              <w:ind w:left="255"/>
              <w:rPr>
                <w:rFonts w:eastAsia="Times New Roman" w:cstheme="minorHAnsi"/>
              </w:rPr>
            </w:pPr>
            <w:r w:rsidRPr="004047BA">
              <w:rPr>
                <w:rFonts w:eastAsia="Times New Roman" w:cstheme="minorHAnsi"/>
              </w:rPr>
              <w:t xml:space="preserve">The ranking authority, Director of Training, Training Coordinator, Certifications Training Coordinator, or Senior </w:t>
            </w:r>
          </w:p>
          <w:p w14:paraId="22D3AA3E" w14:textId="590742D3" w:rsidR="00216CAD" w:rsidRPr="004047BA" w:rsidRDefault="00216CAD" w:rsidP="00C35503">
            <w:pPr>
              <w:pStyle w:val="ListParagraph"/>
              <w:numPr>
                <w:ilvl w:val="0"/>
                <w:numId w:val="52"/>
              </w:numPr>
              <w:spacing w:line="276" w:lineRule="auto"/>
              <w:ind w:left="255"/>
              <w:rPr>
                <w:rFonts w:eastAsia="Times New Roman" w:cstheme="minorHAnsi"/>
              </w:rPr>
            </w:pPr>
            <w:r w:rsidRPr="004047BA">
              <w:rPr>
                <w:rFonts w:eastAsia="Times New Roman" w:cstheme="minorHAnsi"/>
              </w:rPr>
              <w:t xml:space="preserve">Instructor, on site, will have authority of </w:t>
            </w:r>
            <w:r w:rsidR="00801FB0" w:rsidRPr="004047BA">
              <w:rPr>
                <w:rFonts w:eastAsia="Times New Roman" w:cstheme="minorHAnsi"/>
              </w:rPr>
              <w:t>all</w:t>
            </w:r>
            <w:r w:rsidRPr="004047BA">
              <w:rPr>
                <w:rFonts w:eastAsia="Times New Roman" w:cstheme="minorHAnsi"/>
              </w:rPr>
              <w:t xml:space="preserve"> announcements for Emergencies.</w:t>
            </w:r>
          </w:p>
        </w:tc>
      </w:tr>
      <w:tr w:rsidR="00216CAD" w:rsidRPr="004047BA" w14:paraId="6150573F" w14:textId="77777777" w:rsidTr="00524AD1">
        <w:trPr>
          <w:trHeight w:val="300"/>
        </w:trPr>
        <w:tc>
          <w:tcPr>
            <w:tcW w:w="12304" w:type="dxa"/>
            <w:shd w:val="clear" w:color="auto" w:fill="auto"/>
            <w:noWrap/>
            <w:hideMark/>
          </w:tcPr>
          <w:p w14:paraId="2CEB7E13" w14:textId="77777777" w:rsidR="00216CAD" w:rsidRPr="004047BA" w:rsidRDefault="00216CAD" w:rsidP="00C35503">
            <w:pPr>
              <w:pStyle w:val="ListParagraph"/>
              <w:numPr>
                <w:ilvl w:val="0"/>
                <w:numId w:val="52"/>
              </w:numPr>
              <w:spacing w:line="276" w:lineRule="auto"/>
              <w:ind w:left="255"/>
              <w:rPr>
                <w:rFonts w:eastAsia="Times New Roman" w:cstheme="minorHAnsi"/>
              </w:rPr>
            </w:pPr>
            <w:r w:rsidRPr="004047BA">
              <w:rPr>
                <w:rFonts w:eastAsia="Times New Roman" w:cstheme="minorHAnsi"/>
              </w:rPr>
              <w:t>Law enforcement matter, the ranking authority speaks to Law Enforcement.</w:t>
            </w:r>
          </w:p>
        </w:tc>
      </w:tr>
      <w:tr w:rsidR="00216CAD" w:rsidRPr="004047BA" w14:paraId="65F6BAED" w14:textId="77777777" w:rsidTr="00524AD1">
        <w:trPr>
          <w:trHeight w:val="300"/>
        </w:trPr>
        <w:tc>
          <w:tcPr>
            <w:tcW w:w="12304" w:type="dxa"/>
            <w:shd w:val="clear" w:color="auto" w:fill="auto"/>
            <w:noWrap/>
            <w:hideMark/>
          </w:tcPr>
          <w:p w14:paraId="15FC964C" w14:textId="77777777" w:rsidR="00A73BAC" w:rsidRDefault="00F267A0" w:rsidP="00C35503">
            <w:pPr>
              <w:spacing w:line="276" w:lineRule="auto"/>
              <w:ind w:left="255"/>
              <w:rPr>
                <w:rFonts w:eastAsia="Times New Roman" w:cstheme="minorHAnsi"/>
              </w:rPr>
            </w:pPr>
            <w:r w:rsidRPr="00A73BAC">
              <w:rPr>
                <w:rFonts w:eastAsia="Times New Roman" w:cstheme="minorHAnsi"/>
              </w:rPr>
              <w:t>D</w:t>
            </w:r>
            <w:r w:rsidR="00216CAD" w:rsidRPr="00A73BAC">
              <w:rPr>
                <w:rFonts w:eastAsia="Times New Roman" w:cstheme="minorHAnsi"/>
              </w:rPr>
              <w:t xml:space="preserve">irector of Training, Training Coordinator or Certifications Training Coordinator may generate emergency </w:t>
            </w:r>
          </w:p>
          <w:p w14:paraId="170FA53A" w14:textId="23E3C1A0" w:rsidR="00216CAD" w:rsidRDefault="00216CAD" w:rsidP="00C35503">
            <w:pPr>
              <w:spacing w:line="276" w:lineRule="auto"/>
              <w:ind w:left="255"/>
              <w:rPr>
                <w:rFonts w:eastAsia="Times New Roman" w:cstheme="minorHAnsi"/>
              </w:rPr>
            </w:pPr>
            <w:r w:rsidRPr="00A73BAC">
              <w:rPr>
                <w:rFonts w:eastAsia="Times New Roman" w:cstheme="minorHAnsi"/>
              </w:rPr>
              <w:t>messages utilizing</w:t>
            </w:r>
            <w:r w:rsidR="00CA3571">
              <w:rPr>
                <w:rFonts w:eastAsia="Times New Roman" w:cstheme="minorHAnsi"/>
              </w:rPr>
              <w:t xml:space="preserve"> a</w:t>
            </w:r>
            <w:r w:rsidRPr="00A73BAC">
              <w:rPr>
                <w:rFonts w:eastAsia="Times New Roman" w:cstheme="minorHAnsi"/>
              </w:rPr>
              <w:t xml:space="preserve"> </w:t>
            </w:r>
            <w:r w:rsidR="00F267A0" w:rsidRPr="00A73BAC">
              <w:rPr>
                <w:rFonts w:eastAsia="Times New Roman" w:cstheme="minorHAnsi"/>
              </w:rPr>
              <w:t>R</w:t>
            </w:r>
            <w:r w:rsidRPr="00A73BAC">
              <w:rPr>
                <w:rFonts w:eastAsia="Times New Roman" w:cstheme="minorHAnsi"/>
              </w:rPr>
              <w:t>obo-call.</w:t>
            </w:r>
          </w:p>
          <w:p w14:paraId="7387EE1D" w14:textId="77777777" w:rsidR="00C35503" w:rsidRDefault="00C35503" w:rsidP="00C35503">
            <w:pPr>
              <w:spacing w:line="276" w:lineRule="auto"/>
              <w:ind w:left="255"/>
              <w:rPr>
                <w:rFonts w:eastAsia="Times New Roman" w:cstheme="minorHAnsi"/>
              </w:rPr>
            </w:pPr>
          </w:p>
          <w:p w14:paraId="622FFC81" w14:textId="09DDA500" w:rsidR="00A73BAC" w:rsidRPr="00A73BAC" w:rsidRDefault="00A73BAC" w:rsidP="00C35503">
            <w:pPr>
              <w:spacing w:line="276" w:lineRule="auto"/>
              <w:ind w:left="255"/>
              <w:rPr>
                <w:rFonts w:eastAsia="Times New Roman" w:cstheme="minorHAnsi"/>
              </w:rPr>
            </w:pPr>
          </w:p>
        </w:tc>
      </w:tr>
      <w:tr w:rsidR="00216CAD" w:rsidRPr="004047BA" w14:paraId="721C71B9" w14:textId="77777777" w:rsidTr="00524AD1">
        <w:trPr>
          <w:trHeight w:val="300"/>
        </w:trPr>
        <w:tc>
          <w:tcPr>
            <w:tcW w:w="12304" w:type="dxa"/>
            <w:shd w:val="clear" w:color="auto" w:fill="auto"/>
            <w:noWrap/>
            <w:hideMark/>
          </w:tcPr>
          <w:p w14:paraId="456DFCAD" w14:textId="2965FAB2" w:rsidR="00216CAD" w:rsidRDefault="00CA3571" w:rsidP="005D0560">
            <w:pPr>
              <w:spacing w:line="276" w:lineRule="auto"/>
              <w:rPr>
                <w:rFonts w:eastAsia="Times New Roman" w:cstheme="minorHAnsi"/>
                <w:b/>
                <w:bCs/>
                <w:u w:val="single"/>
              </w:rPr>
            </w:pPr>
            <w:r>
              <w:rPr>
                <w:rFonts w:eastAsia="Times New Roman" w:cstheme="minorHAnsi"/>
                <w:b/>
                <w:bCs/>
                <w:u w:val="single"/>
              </w:rPr>
              <w:t>E</w:t>
            </w:r>
            <w:r w:rsidR="00216CAD" w:rsidRPr="004047BA">
              <w:rPr>
                <w:rFonts w:eastAsia="Times New Roman" w:cstheme="minorHAnsi"/>
                <w:b/>
                <w:bCs/>
                <w:u w:val="single"/>
              </w:rPr>
              <w:t>vacuation Procedures:</w:t>
            </w:r>
          </w:p>
          <w:p w14:paraId="278345E0" w14:textId="77777777" w:rsidR="00F267A0" w:rsidRPr="004047BA" w:rsidRDefault="00F267A0" w:rsidP="005D0560">
            <w:pPr>
              <w:spacing w:line="276" w:lineRule="auto"/>
              <w:rPr>
                <w:rFonts w:eastAsia="Times New Roman" w:cstheme="minorHAnsi"/>
                <w:b/>
                <w:bCs/>
                <w:u w:val="single"/>
              </w:rPr>
            </w:pPr>
          </w:p>
        </w:tc>
      </w:tr>
      <w:tr w:rsidR="00216CAD" w:rsidRPr="004047BA" w14:paraId="676DC683" w14:textId="77777777" w:rsidTr="00524AD1">
        <w:trPr>
          <w:trHeight w:val="300"/>
        </w:trPr>
        <w:tc>
          <w:tcPr>
            <w:tcW w:w="12304" w:type="dxa"/>
            <w:shd w:val="clear" w:color="auto" w:fill="auto"/>
            <w:noWrap/>
            <w:hideMark/>
          </w:tcPr>
          <w:p w14:paraId="4843ADC2" w14:textId="3E5EE85F" w:rsidR="00216CAD" w:rsidRPr="004047BA" w:rsidRDefault="00216CAD" w:rsidP="001B5664">
            <w:pPr>
              <w:pStyle w:val="NoSpacing"/>
              <w:numPr>
                <w:ilvl w:val="0"/>
                <w:numId w:val="51"/>
              </w:numPr>
              <w:spacing w:line="276" w:lineRule="auto"/>
              <w:ind w:left="252"/>
              <w:rPr>
                <w:rFonts w:cstheme="minorHAnsi"/>
              </w:rPr>
            </w:pPr>
            <w:r w:rsidRPr="004047BA">
              <w:rPr>
                <w:rFonts w:cstheme="minorHAnsi"/>
              </w:rPr>
              <w:t>Primary rally point</w:t>
            </w:r>
            <w:r w:rsidR="00A73BAC">
              <w:rPr>
                <w:rFonts w:cstheme="minorHAnsi"/>
              </w:rPr>
              <w:t xml:space="preserve">: </w:t>
            </w:r>
            <w:r w:rsidRPr="004047BA">
              <w:rPr>
                <w:rFonts w:cstheme="minorHAnsi"/>
              </w:rPr>
              <w:t>most remote accessible parking area.</w:t>
            </w:r>
          </w:p>
        </w:tc>
      </w:tr>
      <w:tr w:rsidR="00216CAD" w:rsidRPr="004047BA" w14:paraId="4686E4B9" w14:textId="77777777" w:rsidTr="00524AD1">
        <w:trPr>
          <w:trHeight w:val="300"/>
        </w:trPr>
        <w:tc>
          <w:tcPr>
            <w:tcW w:w="12304" w:type="dxa"/>
            <w:shd w:val="clear" w:color="auto" w:fill="auto"/>
            <w:noWrap/>
            <w:hideMark/>
          </w:tcPr>
          <w:p w14:paraId="79658406" w14:textId="77777777" w:rsidR="00216CAD" w:rsidRPr="004047BA" w:rsidRDefault="00216CAD" w:rsidP="001B5664">
            <w:pPr>
              <w:pStyle w:val="NoSpacing"/>
              <w:numPr>
                <w:ilvl w:val="0"/>
                <w:numId w:val="51"/>
              </w:numPr>
              <w:spacing w:line="276" w:lineRule="auto"/>
              <w:ind w:left="252"/>
              <w:rPr>
                <w:rFonts w:cstheme="minorHAnsi"/>
              </w:rPr>
            </w:pPr>
            <w:r w:rsidRPr="004047BA">
              <w:rPr>
                <w:rFonts w:cstheme="minorHAnsi"/>
              </w:rPr>
              <w:t>Evacuation routes are according to posted signage.</w:t>
            </w:r>
          </w:p>
        </w:tc>
      </w:tr>
      <w:tr w:rsidR="00216CAD" w:rsidRPr="004047BA" w14:paraId="1006529B" w14:textId="77777777" w:rsidTr="00524AD1">
        <w:trPr>
          <w:trHeight w:val="300"/>
        </w:trPr>
        <w:tc>
          <w:tcPr>
            <w:tcW w:w="12304" w:type="dxa"/>
            <w:shd w:val="clear" w:color="auto" w:fill="auto"/>
            <w:noWrap/>
            <w:hideMark/>
          </w:tcPr>
          <w:p w14:paraId="40016180" w14:textId="4FCD9E69" w:rsidR="00216CAD" w:rsidRPr="004047BA" w:rsidRDefault="00216CAD" w:rsidP="001B5664">
            <w:pPr>
              <w:pStyle w:val="NoSpacing"/>
              <w:numPr>
                <w:ilvl w:val="0"/>
                <w:numId w:val="51"/>
              </w:numPr>
              <w:spacing w:line="276" w:lineRule="auto"/>
              <w:ind w:left="252"/>
              <w:rPr>
                <w:rFonts w:cstheme="minorHAnsi"/>
              </w:rPr>
            </w:pPr>
            <w:r w:rsidRPr="004047BA">
              <w:rPr>
                <w:rFonts w:cstheme="minorHAnsi"/>
              </w:rPr>
              <w:t>Instructors should have a class roster and be ready to verify students are at</w:t>
            </w:r>
            <w:r w:rsidR="00CA3571">
              <w:rPr>
                <w:rFonts w:cstheme="minorHAnsi"/>
              </w:rPr>
              <w:t xml:space="preserve"> the</w:t>
            </w:r>
            <w:r w:rsidRPr="004047BA">
              <w:rPr>
                <w:rFonts w:cstheme="minorHAnsi"/>
              </w:rPr>
              <w:t xml:space="preserve"> rally point.</w:t>
            </w:r>
          </w:p>
        </w:tc>
      </w:tr>
      <w:tr w:rsidR="00216CAD" w:rsidRPr="004047BA" w14:paraId="398A6FD5" w14:textId="77777777" w:rsidTr="00524AD1">
        <w:trPr>
          <w:trHeight w:val="300"/>
        </w:trPr>
        <w:tc>
          <w:tcPr>
            <w:tcW w:w="12304" w:type="dxa"/>
            <w:shd w:val="clear" w:color="auto" w:fill="auto"/>
            <w:noWrap/>
            <w:hideMark/>
          </w:tcPr>
          <w:p w14:paraId="5D9BB563" w14:textId="2BCB9D71" w:rsidR="00216CAD" w:rsidRPr="004047BA" w:rsidRDefault="00216CAD" w:rsidP="001B5664">
            <w:pPr>
              <w:pStyle w:val="NoSpacing"/>
              <w:numPr>
                <w:ilvl w:val="0"/>
                <w:numId w:val="51"/>
              </w:numPr>
              <w:spacing w:line="276" w:lineRule="auto"/>
              <w:ind w:left="252"/>
              <w:rPr>
                <w:rFonts w:cstheme="minorHAnsi"/>
              </w:rPr>
            </w:pPr>
            <w:r w:rsidRPr="004047BA">
              <w:rPr>
                <w:rFonts w:cstheme="minorHAnsi"/>
              </w:rPr>
              <w:t xml:space="preserve"> Address system is available at</w:t>
            </w:r>
            <w:r w:rsidR="00CA3571">
              <w:rPr>
                <w:rFonts w:cstheme="minorHAnsi"/>
              </w:rPr>
              <w:t xml:space="preserve"> the</w:t>
            </w:r>
            <w:r w:rsidRPr="004047BA">
              <w:rPr>
                <w:rFonts w:cstheme="minorHAnsi"/>
              </w:rPr>
              <w:t xml:space="preserve"> instructor’s desk for emergency page.</w:t>
            </w:r>
          </w:p>
        </w:tc>
      </w:tr>
      <w:tr w:rsidR="00216CAD" w:rsidRPr="004047BA" w14:paraId="4EEDD409" w14:textId="77777777" w:rsidTr="00524AD1">
        <w:trPr>
          <w:trHeight w:val="300"/>
        </w:trPr>
        <w:tc>
          <w:tcPr>
            <w:tcW w:w="12304" w:type="dxa"/>
            <w:shd w:val="clear" w:color="auto" w:fill="auto"/>
            <w:noWrap/>
            <w:hideMark/>
          </w:tcPr>
          <w:p w14:paraId="305E06BD" w14:textId="77777777" w:rsidR="00A73BAC" w:rsidRDefault="00216CAD" w:rsidP="001B5664">
            <w:pPr>
              <w:pStyle w:val="NoSpacing"/>
              <w:numPr>
                <w:ilvl w:val="0"/>
                <w:numId w:val="51"/>
              </w:numPr>
              <w:spacing w:line="276" w:lineRule="auto"/>
              <w:ind w:left="252"/>
              <w:rPr>
                <w:rFonts w:cstheme="minorHAnsi"/>
              </w:rPr>
            </w:pPr>
            <w:r w:rsidRPr="004047BA">
              <w:rPr>
                <w:rFonts w:cstheme="minorHAnsi"/>
              </w:rPr>
              <w:t xml:space="preserve"> Director of Training, Training Coordinator, Certifications Training Coordinator, or Senior Instructor, on site, </w:t>
            </w:r>
          </w:p>
          <w:p w14:paraId="0EF10231" w14:textId="161EA2F3" w:rsidR="00216CAD" w:rsidRPr="004047BA" w:rsidRDefault="00216CAD" w:rsidP="00A73BAC">
            <w:pPr>
              <w:pStyle w:val="NoSpacing"/>
              <w:spacing w:line="276" w:lineRule="auto"/>
              <w:ind w:left="252"/>
              <w:rPr>
                <w:rFonts w:cstheme="minorHAnsi"/>
              </w:rPr>
            </w:pPr>
            <w:r w:rsidRPr="004047BA">
              <w:rPr>
                <w:rFonts w:cstheme="minorHAnsi"/>
              </w:rPr>
              <w:t>is authorized to make the decision to evacuate.</w:t>
            </w:r>
          </w:p>
        </w:tc>
      </w:tr>
      <w:tr w:rsidR="00216CAD" w:rsidRPr="004047BA" w14:paraId="1A3045EF" w14:textId="77777777" w:rsidTr="00524AD1">
        <w:trPr>
          <w:trHeight w:val="300"/>
        </w:trPr>
        <w:tc>
          <w:tcPr>
            <w:tcW w:w="12304" w:type="dxa"/>
            <w:shd w:val="clear" w:color="auto" w:fill="auto"/>
            <w:noWrap/>
            <w:hideMark/>
          </w:tcPr>
          <w:p w14:paraId="74874A8A" w14:textId="0A027C11" w:rsidR="00A73BAC" w:rsidRDefault="00216CAD" w:rsidP="001B5664">
            <w:pPr>
              <w:pStyle w:val="NoSpacing"/>
              <w:numPr>
                <w:ilvl w:val="0"/>
                <w:numId w:val="51"/>
              </w:numPr>
              <w:spacing w:line="276" w:lineRule="auto"/>
              <w:ind w:left="252"/>
              <w:rPr>
                <w:rFonts w:cstheme="minorHAnsi"/>
              </w:rPr>
            </w:pPr>
            <w:r w:rsidRPr="004047BA">
              <w:rPr>
                <w:rFonts w:cstheme="minorHAnsi"/>
              </w:rPr>
              <w:t xml:space="preserve">In case of a chemical spill, radiological leak, or </w:t>
            </w:r>
            <w:r w:rsidR="00A73BAC" w:rsidRPr="004047BA">
              <w:rPr>
                <w:rFonts w:cstheme="minorHAnsi"/>
              </w:rPr>
              <w:t>biohazard</w:t>
            </w:r>
            <w:r w:rsidRPr="004047BA">
              <w:rPr>
                <w:rFonts w:cstheme="minorHAnsi"/>
              </w:rPr>
              <w:t xml:space="preserve">, the MSDS are located at Training Coordinator’s </w:t>
            </w:r>
          </w:p>
          <w:p w14:paraId="14EC4CFE" w14:textId="3ED927DC" w:rsidR="00216CAD" w:rsidRDefault="00216CAD" w:rsidP="00A73BAC">
            <w:pPr>
              <w:pStyle w:val="NoSpacing"/>
              <w:spacing w:line="276" w:lineRule="auto"/>
              <w:ind w:left="252"/>
              <w:rPr>
                <w:rFonts w:cstheme="minorHAnsi"/>
              </w:rPr>
            </w:pPr>
            <w:r w:rsidRPr="004047BA">
              <w:rPr>
                <w:rFonts w:cstheme="minorHAnsi"/>
              </w:rPr>
              <w:t xml:space="preserve">office or </w:t>
            </w:r>
            <w:r w:rsidR="00A73BAC" w:rsidRPr="004047BA">
              <w:rPr>
                <w:rFonts w:cstheme="minorHAnsi"/>
              </w:rPr>
              <w:t>online</w:t>
            </w:r>
            <w:r w:rsidRPr="004047BA">
              <w:rPr>
                <w:rFonts w:cstheme="minorHAnsi"/>
              </w:rPr>
              <w:t>.</w:t>
            </w:r>
          </w:p>
          <w:p w14:paraId="2BDAF45F" w14:textId="77777777" w:rsidR="00A73BAC" w:rsidRPr="004047BA" w:rsidRDefault="00A73BAC" w:rsidP="00A73BAC">
            <w:pPr>
              <w:pStyle w:val="NoSpacing"/>
              <w:spacing w:line="276" w:lineRule="auto"/>
              <w:ind w:left="252"/>
              <w:rPr>
                <w:rFonts w:cstheme="minorHAnsi"/>
              </w:rPr>
            </w:pPr>
          </w:p>
          <w:p w14:paraId="48525915" w14:textId="77777777" w:rsidR="00216CAD" w:rsidRPr="004047BA" w:rsidRDefault="00216CAD" w:rsidP="005D0560">
            <w:pPr>
              <w:pStyle w:val="NoSpacing"/>
              <w:spacing w:line="276" w:lineRule="auto"/>
              <w:ind w:left="252"/>
              <w:rPr>
                <w:rFonts w:cstheme="minorHAnsi"/>
              </w:rPr>
            </w:pPr>
          </w:p>
        </w:tc>
      </w:tr>
      <w:tr w:rsidR="00216CAD" w:rsidRPr="004047BA" w14:paraId="5A2FDA9B" w14:textId="77777777" w:rsidTr="00524AD1">
        <w:trPr>
          <w:trHeight w:val="255"/>
        </w:trPr>
        <w:tc>
          <w:tcPr>
            <w:tcW w:w="12304" w:type="dxa"/>
            <w:shd w:val="clear" w:color="auto" w:fill="auto"/>
            <w:noWrap/>
            <w:hideMark/>
          </w:tcPr>
          <w:p w14:paraId="48F7AA5B" w14:textId="3D63BD6F" w:rsidR="00216CAD" w:rsidRDefault="00216CAD" w:rsidP="005D0560">
            <w:pPr>
              <w:spacing w:line="276" w:lineRule="auto"/>
              <w:rPr>
                <w:rFonts w:eastAsia="Times New Roman" w:cstheme="minorHAnsi"/>
                <w:b/>
                <w:bCs/>
                <w:color w:val="000000"/>
                <w:u w:val="single"/>
              </w:rPr>
            </w:pPr>
            <w:r w:rsidRPr="004047BA">
              <w:rPr>
                <w:rFonts w:eastAsia="Times New Roman" w:cstheme="minorHAnsi"/>
                <w:b/>
                <w:bCs/>
                <w:color w:val="000000"/>
                <w:u w:val="single"/>
              </w:rPr>
              <w:t>Shelter in Place Procedure:</w:t>
            </w:r>
          </w:p>
          <w:p w14:paraId="36672CCF" w14:textId="77777777" w:rsidR="00CA3571" w:rsidRPr="004047BA" w:rsidRDefault="00CA3571" w:rsidP="005D0560">
            <w:pPr>
              <w:spacing w:line="276" w:lineRule="auto"/>
              <w:rPr>
                <w:rFonts w:eastAsia="Times New Roman" w:cstheme="minorHAnsi"/>
                <w:b/>
                <w:bCs/>
                <w:color w:val="000000"/>
                <w:u w:val="single"/>
              </w:rPr>
            </w:pPr>
          </w:p>
          <w:p w14:paraId="604F384D" w14:textId="77777777" w:rsidR="00216CAD" w:rsidRPr="004047BA" w:rsidRDefault="00216CAD" w:rsidP="005D0560">
            <w:pPr>
              <w:spacing w:line="276" w:lineRule="auto"/>
              <w:rPr>
                <w:rFonts w:eastAsia="Times New Roman" w:cstheme="minorHAnsi"/>
                <w:b/>
                <w:bCs/>
                <w:color w:val="000000"/>
                <w:u w:val="single"/>
              </w:rPr>
            </w:pPr>
          </w:p>
        </w:tc>
      </w:tr>
      <w:tr w:rsidR="00216CAD" w:rsidRPr="004047BA" w14:paraId="1E339440" w14:textId="77777777" w:rsidTr="00524AD1">
        <w:trPr>
          <w:trHeight w:val="300"/>
        </w:trPr>
        <w:tc>
          <w:tcPr>
            <w:tcW w:w="12304" w:type="dxa"/>
            <w:shd w:val="clear" w:color="auto" w:fill="auto"/>
            <w:noWrap/>
            <w:hideMark/>
          </w:tcPr>
          <w:p w14:paraId="183B7450" w14:textId="77777777" w:rsidR="00A73BAC"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 xml:space="preserve">Director of Training, Training Coordinator, Certifications Training Coordinator, or Senior Instructor, on site, </w:t>
            </w:r>
          </w:p>
          <w:p w14:paraId="78E25714" w14:textId="5A054BD8" w:rsidR="00216CAD" w:rsidRPr="004047BA" w:rsidRDefault="00216CAD" w:rsidP="00A73BAC">
            <w:pPr>
              <w:pStyle w:val="ListParagraph"/>
              <w:spacing w:line="276" w:lineRule="auto"/>
              <w:ind w:left="252"/>
              <w:rPr>
                <w:rFonts w:eastAsia="Times New Roman" w:cstheme="minorHAnsi"/>
              </w:rPr>
            </w:pPr>
            <w:r w:rsidRPr="004047BA">
              <w:rPr>
                <w:rFonts w:eastAsia="Times New Roman" w:cstheme="minorHAnsi"/>
              </w:rPr>
              <w:t>makes the decision to “Shelter in Place” rather than evacuate the building.</w:t>
            </w:r>
          </w:p>
        </w:tc>
      </w:tr>
      <w:tr w:rsidR="00216CAD" w:rsidRPr="004047BA" w14:paraId="7C17182A" w14:textId="77777777" w:rsidTr="00524AD1">
        <w:trPr>
          <w:trHeight w:val="300"/>
        </w:trPr>
        <w:tc>
          <w:tcPr>
            <w:tcW w:w="12304" w:type="dxa"/>
            <w:shd w:val="clear" w:color="auto" w:fill="auto"/>
            <w:noWrap/>
            <w:hideMark/>
          </w:tcPr>
          <w:p w14:paraId="3BCB2A00" w14:textId="58D35BA0"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 xml:space="preserve">Do not use </w:t>
            </w:r>
            <w:r w:rsidR="00CA3571">
              <w:rPr>
                <w:rFonts w:eastAsia="Times New Roman" w:cstheme="minorHAnsi"/>
              </w:rPr>
              <w:t xml:space="preserve">the </w:t>
            </w:r>
            <w:r w:rsidRPr="004047BA">
              <w:rPr>
                <w:rFonts w:eastAsia="Times New Roman" w:cstheme="minorHAnsi"/>
              </w:rPr>
              <w:t>elevator.</w:t>
            </w:r>
          </w:p>
        </w:tc>
      </w:tr>
      <w:tr w:rsidR="00216CAD" w:rsidRPr="004047BA" w14:paraId="3075DF1E" w14:textId="77777777" w:rsidTr="00524AD1">
        <w:trPr>
          <w:trHeight w:val="300"/>
        </w:trPr>
        <w:tc>
          <w:tcPr>
            <w:tcW w:w="12304" w:type="dxa"/>
            <w:shd w:val="clear" w:color="auto" w:fill="auto"/>
            <w:noWrap/>
            <w:hideMark/>
          </w:tcPr>
          <w:p w14:paraId="1D06FF1E"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Shut and lock all windows and doors.</w:t>
            </w:r>
          </w:p>
        </w:tc>
      </w:tr>
      <w:tr w:rsidR="00216CAD" w:rsidRPr="004047BA" w14:paraId="7342BB08" w14:textId="77777777" w:rsidTr="00524AD1">
        <w:trPr>
          <w:trHeight w:val="300"/>
        </w:trPr>
        <w:tc>
          <w:tcPr>
            <w:tcW w:w="12304" w:type="dxa"/>
            <w:shd w:val="clear" w:color="auto" w:fill="auto"/>
            <w:noWrap/>
            <w:hideMark/>
          </w:tcPr>
          <w:p w14:paraId="34FD44BC"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Turn off the heat, air conditioning or ventilation system, if you have local controls for these systems.</w:t>
            </w:r>
          </w:p>
        </w:tc>
      </w:tr>
      <w:tr w:rsidR="00216CAD" w:rsidRPr="004047BA" w14:paraId="530E8031" w14:textId="77777777" w:rsidTr="00524AD1">
        <w:trPr>
          <w:trHeight w:val="300"/>
        </w:trPr>
        <w:tc>
          <w:tcPr>
            <w:tcW w:w="12304" w:type="dxa"/>
            <w:shd w:val="clear" w:color="auto" w:fill="auto"/>
            <w:noWrap/>
            <w:hideMark/>
          </w:tcPr>
          <w:p w14:paraId="620E20D5"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Close local exhaust dampers if available.</w:t>
            </w:r>
          </w:p>
        </w:tc>
      </w:tr>
      <w:tr w:rsidR="00216CAD" w:rsidRPr="004047BA" w14:paraId="5CA9467B" w14:textId="77777777" w:rsidTr="00524AD1">
        <w:trPr>
          <w:trHeight w:val="450"/>
        </w:trPr>
        <w:tc>
          <w:tcPr>
            <w:tcW w:w="12304" w:type="dxa"/>
            <w:shd w:val="clear" w:color="auto" w:fill="auto"/>
            <w:noWrap/>
            <w:hideMark/>
          </w:tcPr>
          <w:p w14:paraId="6E58B875" w14:textId="77777777" w:rsidR="00216CAD" w:rsidRPr="004047BA" w:rsidRDefault="00216CAD" w:rsidP="001B5664">
            <w:pPr>
              <w:pStyle w:val="ListParagraph"/>
              <w:numPr>
                <w:ilvl w:val="0"/>
                <w:numId w:val="50"/>
              </w:numPr>
              <w:spacing w:before="100" w:beforeAutospacing="1" w:after="100" w:afterAutospacing="1" w:line="276" w:lineRule="auto"/>
              <w:ind w:left="252"/>
              <w:rPr>
                <w:rFonts w:eastAsia="Times New Roman" w:cstheme="minorHAnsi"/>
              </w:rPr>
            </w:pPr>
            <w:r w:rsidRPr="004047BA">
              <w:rPr>
                <w:rFonts w:eastAsia="Times New Roman" w:cstheme="minorHAnsi"/>
              </w:rPr>
              <w:t>Quickly locate supplies you may need, e.g., food, water, radio, etc.</w:t>
            </w:r>
          </w:p>
        </w:tc>
      </w:tr>
      <w:tr w:rsidR="00216CAD" w:rsidRPr="004047BA" w14:paraId="0F003621" w14:textId="77777777" w:rsidTr="00524AD1">
        <w:trPr>
          <w:trHeight w:val="300"/>
        </w:trPr>
        <w:tc>
          <w:tcPr>
            <w:tcW w:w="12304" w:type="dxa"/>
            <w:shd w:val="clear" w:color="auto" w:fill="auto"/>
            <w:noWrap/>
            <w:hideMark/>
          </w:tcPr>
          <w:p w14:paraId="461FD86F" w14:textId="77777777" w:rsidR="00A73BAC"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 xml:space="preserve">If possible, go to a room or corridor where there are no windows.  In the event of a chemical release, go to </w:t>
            </w:r>
          </w:p>
          <w:p w14:paraId="6501BEC3" w14:textId="4ABCC008" w:rsidR="00216CAD" w:rsidRPr="004047BA" w:rsidRDefault="00216CAD" w:rsidP="00A73BAC">
            <w:pPr>
              <w:pStyle w:val="ListParagraph"/>
              <w:spacing w:line="276" w:lineRule="auto"/>
              <w:ind w:left="252"/>
              <w:rPr>
                <w:rFonts w:eastAsia="Times New Roman" w:cstheme="minorHAnsi"/>
              </w:rPr>
            </w:pPr>
            <w:r w:rsidRPr="004047BA">
              <w:rPr>
                <w:rFonts w:eastAsia="Times New Roman" w:cstheme="minorHAnsi"/>
              </w:rPr>
              <w:t>an above-ground level of the building if possible.</w:t>
            </w:r>
          </w:p>
        </w:tc>
      </w:tr>
      <w:tr w:rsidR="00216CAD" w:rsidRPr="004047BA" w14:paraId="490AF285" w14:textId="77777777" w:rsidTr="00524AD1">
        <w:trPr>
          <w:trHeight w:val="255"/>
        </w:trPr>
        <w:tc>
          <w:tcPr>
            <w:tcW w:w="12304" w:type="dxa"/>
            <w:shd w:val="clear" w:color="auto" w:fill="auto"/>
            <w:noWrap/>
            <w:hideMark/>
          </w:tcPr>
          <w:p w14:paraId="16294A10"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If possible, monitor for additional information via radio or television.</w:t>
            </w:r>
          </w:p>
        </w:tc>
      </w:tr>
      <w:tr w:rsidR="00216CAD" w:rsidRPr="004047BA" w14:paraId="530116C4" w14:textId="77777777" w:rsidTr="00524AD1">
        <w:trPr>
          <w:trHeight w:val="300"/>
        </w:trPr>
        <w:tc>
          <w:tcPr>
            <w:tcW w:w="12304" w:type="dxa"/>
            <w:shd w:val="clear" w:color="auto" w:fill="auto"/>
            <w:noWrap/>
            <w:hideMark/>
          </w:tcPr>
          <w:p w14:paraId="4406C6B0"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Do not call 911 unless you are reporting a life-threatening situation.</w:t>
            </w:r>
          </w:p>
        </w:tc>
      </w:tr>
      <w:tr w:rsidR="00216CAD" w:rsidRPr="004047BA" w14:paraId="2423CDF1" w14:textId="77777777" w:rsidTr="00524AD1">
        <w:trPr>
          <w:trHeight w:val="300"/>
        </w:trPr>
        <w:tc>
          <w:tcPr>
            <w:tcW w:w="12304" w:type="dxa"/>
            <w:shd w:val="clear" w:color="auto" w:fill="auto"/>
            <w:noWrap/>
            <w:hideMark/>
          </w:tcPr>
          <w:p w14:paraId="6BD34C52" w14:textId="178B014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 xml:space="preserve">Make sure </w:t>
            </w:r>
            <w:r w:rsidR="00A73BAC" w:rsidRPr="004047BA">
              <w:rPr>
                <w:rFonts w:eastAsia="Times New Roman" w:cstheme="minorHAnsi"/>
              </w:rPr>
              <w:t>caretakers</w:t>
            </w:r>
            <w:r w:rsidRPr="004047BA">
              <w:rPr>
                <w:rFonts w:eastAsia="Times New Roman" w:cstheme="minorHAnsi"/>
              </w:rPr>
              <w:t xml:space="preserve"> for any disabled personnel in the building are identified.</w:t>
            </w:r>
          </w:p>
        </w:tc>
      </w:tr>
      <w:tr w:rsidR="00216CAD" w:rsidRPr="004047BA" w14:paraId="7F0DA023" w14:textId="77777777" w:rsidTr="00524AD1">
        <w:trPr>
          <w:trHeight w:val="300"/>
        </w:trPr>
        <w:tc>
          <w:tcPr>
            <w:tcW w:w="12304" w:type="dxa"/>
            <w:shd w:val="clear" w:color="auto" w:fill="auto"/>
            <w:noWrap/>
            <w:hideMark/>
          </w:tcPr>
          <w:p w14:paraId="0CA05C9D" w14:textId="77777777" w:rsidR="00216CAD" w:rsidRPr="004047BA"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Instructors should make sure the doors are secured to keep unwanted people out.</w:t>
            </w:r>
          </w:p>
        </w:tc>
      </w:tr>
      <w:tr w:rsidR="00216CAD" w:rsidRPr="004047BA" w14:paraId="58D6D819" w14:textId="77777777" w:rsidTr="00524AD1">
        <w:trPr>
          <w:trHeight w:val="900"/>
        </w:trPr>
        <w:tc>
          <w:tcPr>
            <w:tcW w:w="12304" w:type="dxa"/>
            <w:shd w:val="clear" w:color="auto" w:fill="auto"/>
            <w:hideMark/>
          </w:tcPr>
          <w:p w14:paraId="1B2E591B" w14:textId="77777777" w:rsidR="00CA3571"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 xml:space="preserve">In the event of a chemical, biological or radioactive material release requiring Shelter-in-Place, seal doors </w:t>
            </w:r>
          </w:p>
          <w:p w14:paraId="62E22337" w14:textId="77777777" w:rsidR="00CA3571" w:rsidRDefault="00216CAD" w:rsidP="00CA3571">
            <w:pPr>
              <w:pStyle w:val="ListParagraph"/>
              <w:spacing w:line="276" w:lineRule="auto"/>
              <w:ind w:left="252"/>
              <w:rPr>
                <w:rFonts w:eastAsia="Times New Roman" w:cstheme="minorHAnsi"/>
              </w:rPr>
            </w:pPr>
            <w:r w:rsidRPr="004047BA">
              <w:rPr>
                <w:rFonts w:eastAsia="Times New Roman" w:cstheme="minorHAnsi"/>
              </w:rPr>
              <w:t xml:space="preserve">and windows with duct tape and/or plastic sheeting. (Each class or laboratory should have first aid kit, </w:t>
            </w:r>
          </w:p>
          <w:p w14:paraId="48C56C41" w14:textId="186DE2AE" w:rsidR="00216CAD" w:rsidRPr="004047BA" w:rsidRDefault="00216CAD" w:rsidP="00CA3571">
            <w:pPr>
              <w:pStyle w:val="ListParagraph"/>
              <w:spacing w:line="276" w:lineRule="auto"/>
              <w:ind w:left="252"/>
              <w:rPr>
                <w:rFonts w:eastAsia="Times New Roman" w:cstheme="minorHAnsi"/>
              </w:rPr>
            </w:pPr>
            <w:r w:rsidRPr="004047BA">
              <w:rPr>
                <w:rFonts w:eastAsia="Times New Roman" w:cstheme="minorHAnsi"/>
              </w:rPr>
              <w:t>duct tape, plastic sheeting, and any other emergency supplies or equipment deemed appropriate)</w:t>
            </w:r>
            <w:r w:rsidR="00CA3571">
              <w:rPr>
                <w:rFonts w:eastAsia="Times New Roman" w:cstheme="minorHAnsi"/>
              </w:rPr>
              <w:t>.</w:t>
            </w:r>
          </w:p>
        </w:tc>
      </w:tr>
      <w:tr w:rsidR="00216CAD" w:rsidRPr="004047BA" w14:paraId="6CA9696F" w14:textId="77777777" w:rsidTr="00524AD1">
        <w:trPr>
          <w:trHeight w:val="300"/>
        </w:trPr>
        <w:tc>
          <w:tcPr>
            <w:tcW w:w="12304" w:type="dxa"/>
            <w:shd w:val="clear" w:color="auto" w:fill="auto"/>
            <w:noWrap/>
            <w:hideMark/>
          </w:tcPr>
          <w:p w14:paraId="452D12CB" w14:textId="4A9DDDB0" w:rsidR="00216CAD" w:rsidRDefault="00216CAD" w:rsidP="001B5664">
            <w:pPr>
              <w:pStyle w:val="ListParagraph"/>
              <w:numPr>
                <w:ilvl w:val="0"/>
                <w:numId w:val="50"/>
              </w:numPr>
              <w:spacing w:line="276" w:lineRule="auto"/>
              <w:ind w:left="252"/>
              <w:rPr>
                <w:rFonts w:eastAsia="Times New Roman" w:cstheme="minorHAnsi"/>
              </w:rPr>
            </w:pPr>
            <w:r w:rsidRPr="004047BA">
              <w:rPr>
                <w:rFonts w:eastAsia="Times New Roman" w:cstheme="minorHAnsi"/>
              </w:rPr>
              <w:t>Cover cracks under doors with damp towels.</w:t>
            </w:r>
          </w:p>
          <w:p w14:paraId="254E96C9" w14:textId="77777777" w:rsidR="00CA3571" w:rsidRPr="004047BA" w:rsidRDefault="00CA3571" w:rsidP="00CA3571">
            <w:pPr>
              <w:pStyle w:val="ListParagraph"/>
              <w:spacing w:line="276" w:lineRule="auto"/>
              <w:ind w:left="252"/>
              <w:rPr>
                <w:rFonts w:eastAsia="Times New Roman" w:cstheme="minorHAnsi"/>
              </w:rPr>
            </w:pPr>
          </w:p>
          <w:p w14:paraId="6D36DC2C" w14:textId="77777777" w:rsidR="00D90D75" w:rsidRPr="004047BA" w:rsidRDefault="00D90D75" w:rsidP="005D0560">
            <w:pPr>
              <w:spacing w:line="276" w:lineRule="auto"/>
              <w:ind w:left="252" w:firstLineChars="400" w:firstLine="960"/>
              <w:rPr>
                <w:rFonts w:eastAsia="Times New Roman" w:cstheme="minorHAnsi"/>
              </w:rPr>
            </w:pPr>
          </w:p>
        </w:tc>
      </w:tr>
      <w:tr w:rsidR="00216CAD" w:rsidRPr="004047BA" w14:paraId="5B762BCD" w14:textId="77777777" w:rsidTr="00524AD1">
        <w:trPr>
          <w:trHeight w:val="315"/>
        </w:trPr>
        <w:tc>
          <w:tcPr>
            <w:tcW w:w="12304" w:type="dxa"/>
            <w:shd w:val="clear" w:color="auto" w:fill="auto"/>
            <w:noWrap/>
            <w:hideMark/>
          </w:tcPr>
          <w:p w14:paraId="3A3EC56E" w14:textId="52FB5B6F" w:rsidR="00216CAD" w:rsidRDefault="00216CAD" w:rsidP="005D0560">
            <w:pPr>
              <w:spacing w:line="276" w:lineRule="auto"/>
              <w:rPr>
                <w:rFonts w:eastAsia="Times New Roman" w:cstheme="minorHAnsi"/>
                <w:b/>
                <w:bCs/>
              </w:rPr>
            </w:pPr>
            <w:r w:rsidRPr="004047BA">
              <w:rPr>
                <w:rFonts w:eastAsia="Times New Roman" w:cstheme="minorHAnsi"/>
                <w:b/>
                <w:bCs/>
                <w:u w:val="single"/>
              </w:rPr>
              <w:t>When the “all clear” is announced</w:t>
            </w:r>
            <w:r w:rsidRPr="004047BA">
              <w:rPr>
                <w:rFonts w:eastAsia="Times New Roman" w:cstheme="minorHAnsi"/>
                <w:b/>
                <w:bCs/>
              </w:rPr>
              <w:t>:</w:t>
            </w:r>
          </w:p>
          <w:p w14:paraId="0FEF96EE" w14:textId="77777777" w:rsidR="00CA3571" w:rsidRPr="004047BA" w:rsidRDefault="00CA3571" w:rsidP="005D0560">
            <w:pPr>
              <w:spacing w:line="276" w:lineRule="auto"/>
              <w:rPr>
                <w:rFonts w:eastAsia="Times New Roman" w:cstheme="minorHAnsi"/>
                <w:b/>
                <w:bCs/>
              </w:rPr>
            </w:pPr>
          </w:p>
          <w:p w14:paraId="1528DB6A" w14:textId="77777777" w:rsidR="00216CAD" w:rsidRPr="004047BA" w:rsidRDefault="00216CAD" w:rsidP="005D0560">
            <w:pPr>
              <w:spacing w:line="276" w:lineRule="auto"/>
              <w:rPr>
                <w:rFonts w:eastAsia="Times New Roman" w:cstheme="minorHAnsi"/>
                <w:b/>
                <w:bCs/>
              </w:rPr>
            </w:pPr>
          </w:p>
        </w:tc>
      </w:tr>
      <w:tr w:rsidR="00216CAD" w:rsidRPr="004047BA" w14:paraId="15F146C9" w14:textId="77777777" w:rsidTr="00524AD1">
        <w:trPr>
          <w:trHeight w:val="300"/>
        </w:trPr>
        <w:tc>
          <w:tcPr>
            <w:tcW w:w="12304" w:type="dxa"/>
            <w:shd w:val="clear" w:color="auto" w:fill="auto"/>
            <w:noWrap/>
            <w:hideMark/>
          </w:tcPr>
          <w:p w14:paraId="5F7B3D73" w14:textId="77777777" w:rsidR="00216CAD" w:rsidRPr="004047BA" w:rsidRDefault="00216CAD" w:rsidP="001B5664">
            <w:pPr>
              <w:pStyle w:val="ListParagraph"/>
              <w:numPr>
                <w:ilvl w:val="0"/>
                <w:numId w:val="49"/>
              </w:numPr>
              <w:spacing w:line="276" w:lineRule="auto"/>
              <w:ind w:left="342"/>
              <w:rPr>
                <w:rFonts w:eastAsia="Times New Roman" w:cstheme="minorHAnsi"/>
              </w:rPr>
            </w:pPr>
            <w:r w:rsidRPr="004047BA">
              <w:rPr>
                <w:rFonts w:eastAsia="Times New Roman" w:cstheme="minorHAnsi"/>
              </w:rPr>
              <w:t>Open windows and doors.</w:t>
            </w:r>
          </w:p>
        </w:tc>
      </w:tr>
      <w:tr w:rsidR="00216CAD" w:rsidRPr="004047BA" w14:paraId="6D567302" w14:textId="77777777" w:rsidTr="00524AD1">
        <w:trPr>
          <w:trHeight w:val="300"/>
        </w:trPr>
        <w:tc>
          <w:tcPr>
            <w:tcW w:w="12304" w:type="dxa"/>
            <w:shd w:val="clear" w:color="auto" w:fill="auto"/>
            <w:noWrap/>
            <w:hideMark/>
          </w:tcPr>
          <w:p w14:paraId="643556F9" w14:textId="77777777" w:rsidR="00216CAD" w:rsidRPr="004047BA" w:rsidRDefault="00216CAD" w:rsidP="001B5664">
            <w:pPr>
              <w:pStyle w:val="ListParagraph"/>
              <w:numPr>
                <w:ilvl w:val="0"/>
                <w:numId w:val="49"/>
              </w:numPr>
              <w:spacing w:line="276" w:lineRule="auto"/>
              <w:ind w:left="342"/>
              <w:rPr>
                <w:rFonts w:eastAsia="Times New Roman" w:cstheme="minorHAnsi"/>
              </w:rPr>
            </w:pPr>
            <w:r w:rsidRPr="004047BA">
              <w:rPr>
                <w:rFonts w:eastAsia="Times New Roman" w:cstheme="minorHAnsi"/>
              </w:rPr>
              <w:t>Turn on heating, air conditioning or ventilation system.</w:t>
            </w:r>
          </w:p>
        </w:tc>
      </w:tr>
      <w:tr w:rsidR="00216CAD" w:rsidRPr="004047BA" w14:paraId="58A051F3" w14:textId="77777777" w:rsidTr="00524AD1">
        <w:trPr>
          <w:trHeight w:val="300"/>
        </w:trPr>
        <w:tc>
          <w:tcPr>
            <w:tcW w:w="12304" w:type="dxa"/>
            <w:shd w:val="clear" w:color="auto" w:fill="auto"/>
            <w:noWrap/>
            <w:hideMark/>
          </w:tcPr>
          <w:p w14:paraId="28870ACA" w14:textId="77777777" w:rsidR="00216CAD" w:rsidRPr="004047BA" w:rsidRDefault="00216CAD" w:rsidP="001B5664">
            <w:pPr>
              <w:pStyle w:val="ListParagraph"/>
              <w:numPr>
                <w:ilvl w:val="0"/>
                <w:numId w:val="49"/>
              </w:numPr>
              <w:spacing w:line="276" w:lineRule="auto"/>
              <w:ind w:left="342"/>
              <w:rPr>
                <w:rFonts w:eastAsia="Times New Roman" w:cstheme="minorHAnsi"/>
              </w:rPr>
            </w:pPr>
            <w:r w:rsidRPr="004047BA">
              <w:rPr>
                <w:rFonts w:eastAsia="Times New Roman" w:cstheme="minorHAnsi"/>
              </w:rPr>
              <w:t>Go outside and wait until the building has been vented.</w:t>
            </w:r>
          </w:p>
          <w:p w14:paraId="5FB5B2FC" w14:textId="77777777" w:rsidR="00216CAD" w:rsidRPr="004047BA" w:rsidRDefault="00216CAD" w:rsidP="005D0560">
            <w:pPr>
              <w:spacing w:line="276" w:lineRule="auto"/>
              <w:ind w:left="342" w:firstLineChars="100" w:firstLine="240"/>
              <w:rPr>
                <w:rFonts w:eastAsia="Times New Roman" w:cstheme="minorHAnsi"/>
              </w:rPr>
            </w:pPr>
          </w:p>
        </w:tc>
      </w:tr>
      <w:tr w:rsidR="00216CAD" w:rsidRPr="004047BA" w14:paraId="26C79978" w14:textId="77777777" w:rsidTr="00524AD1">
        <w:trPr>
          <w:trHeight w:val="2007"/>
        </w:trPr>
        <w:tc>
          <w:tcPr>
            <w:tcW w:w="12304" w:type="dxa"/>
            <w:shd w:val="clear" w:color="auto" w:fill="auto"/>
            <w:noWrap/>
            <w:hideMark/>
          </w:tcPr>
          <w:p w14:paraId="1974C068" w14:textId="77777777" w:rsidR="00216CAD" w:rsidRPr="004047BA" w:rsidRDefault="00216CAD" w:rsidP="005D0560">
            <w:pPr>
              <w:spacing w:line="276" w:lineRule="auto"/>
              <w:jc w:val="both"/>
              <w:rPr>
                <w:rFonts w:eastAsia="Times New Roman" w:cstheme="minorHAnsi"/>
                <w:b/>
                <w:bCs/>
                <w:u w:val="single"/>
              </w:rPr>
            </w:pPr>
            <w:r w:rsidRPr="004047BA">
              <w:rPr>
                <w:rFonts w:eastAsia="Times New Roman" w:cstheme="minorHAnsi"/>
                <w:b/>
                <w:bCs/>
                <w:u w:val="single"/>
              </w:rPr>
              <w:t>EMERGENCY RESPONSE PROCEDURES FOR SEVERE WEATHER</w:t>
            </w:r>
          </w:p>
          <w:p w14:paraId="2F060330" w14:textId="77777777" w:rsidR="00C15891" w:rsidRPr="004047BA" w:rsidRDefault="00C15891" w:rsidP="005D0560">
            <w:pPr>
              <w:spacing w:line="276" w:lineRule="auto"/>
              <w:jc w:val="both"/>
              <w:rPr>
                <w:rFonts w:eastAsia="Times New Roman" w:cstheme="minorHAnsi"/>
                <w:b/>
                <w:bCs/>
                <w:u w:val="single"/>
              </w:rPr>
            </w:pPr>
          </w:p>
          <w:p w14:paraId="7A2BC3AE" w14:textId="77777777" w:rsidR="00CA3571" w:rsidRDefault="00C15891" w:rsidP="00C15891">
            <w:pPr>
              <w:spacing w:line="276" w:lineRule="auto"/>
              <w:jc w:val="both"/>
              <w:rPr>
                <w:rFonts w:eastAsia="Times New Roman" w:cstheme="minorHAnsi"/>
                <w:b/>
                <w:bCs/>
                <w:color w:val="FF0000"/>
              </w:rPr>
            </w:pPr>
            <w:r w:rsidRPr="004047BA">
              <w:rPr>
                <w:rFonts w:eastAsia="Times New Roman" w:cstheme="minorHAnsi"/>
                <w:b/>
                <w:bCs/>
                <w:color w:val="FF0000"/>
              </w:rPr>
              <w:t xml:space="preserve">If severe weather causes the closure of area community colleges, the HAPJAC will discontinue instructional </w:t>
            </w:r>
          </w:p>
          <w:p w14:paraId="14B52520" w14:textId="757DE79F" w:rsidR="00C15891" w:rsidRPr="004047BA" w:rsidRDefault="00C15891" w:rsidP="00C15891">
            <w:pPr>
              <w:spacing w:line="276" w:lineRule="auto"/>
              <w:jc w:val="both"/>
              <w:rPr>
                <w:rFonts w:eastAsia="Times New Roman" w:cstheme="minorHAnsi"/>
                <w:b/>
                <w:bCs/>
                <w:color w:val="FF0000"/>
              </w:rPr>
            </w:pPr>
            <w:r w:rsidRPr="004047BA">
              <w:rPr>
                <w:rFonts w:eastAsia="Times New Roman" w:cstheme="minorHAnsi"/>
                <w:b/>
                <w:bCs/>
                <w:color w:val="FF0000"/>
              </w:rPr>
              <w:t>activities until the weather event has passed, and it is safe to resume normal operations.</w:t>
            </w:r>
          </w:p>
          <w:p w14:paraId="7ECCA6BB" w14:textId="77777777" w:rsidR="00CA3571" w:rsidRDefault="00C15891" w:rsidP="00C15891">
            <w:pPr>
              <w:spacing w:line="276" w:lineRule="auto"/>
              <w:jc w:val="both"/>
              <w:rPr>
                <w:rFonts w:eastAsia="Times New Roman" w:cstheme="minorHAnsi"/>
                <w:b/>
                <w:bCs/>
                <w:color w:val="FF0000"/>
              </w:rPr>
            </w:pPr>
            <w:r w:rsidRPr="004047BA">
              <w:rPr>
                <w:rFonts w:eastAsia="Times New Roman" w:cstheme="minorHAnsi"/>
                <w:b/>
                <w:bCs/>
                <w:color w:val="FF0000"/>
              </w:rPr>
              <w:t xml:space="preserve">The Beaumont and Corpus Christi Instructional Service Centers will mirror the status of their respective </w:t>
            </w:r>
          </w:p>
          <w:p w14:paraId="045E0A8E" w14:textId="7BFEF367" w:rsidR="00C15891" w:rsidRPr="004047BA" w:rsidRDefault="00C15891" w:rsidP="00C15891">
            <w:pPr>
              <w:spacing w:line="276" w:lineRule="auto"/>
              <w:jc w:val="both"/>
              <w:rPr>
                <w:rFonts w:eastAsia="Times New Roman" w:cstheme="minorHAnsi"/>
                <w:b/>
                <w:bCs/>
                <w:u w:val="single"/>
              </w:rPr>
            </w:pPr>
            <w:r w:rsidRPr="004047BA">
              <w:rPr>
                <w:rFonts w:eastAsia="Times New Roman" w:cstheme="minorHAnsi"/>
                <w:b/>
                <w:bCs/>
                <w:color w:val="FF0000"/>
              </w:rPr>
              <w:t xml:space="preserve">area community colleges.   </w:t>
            </w:r>
          </w:p>
        </w:tc>
      </w:tr>
      <w:tr w:rsidR="00216CAD" w:rsidRPr="004047BA" w14:paraId="793FD3AE" w14:textId="77777777" w:rsidTr="00524AD1">
        <w:trPr>
          <w:trHeight w:val="285"/>
        </w:trPr>
        <w:tc>
          <w:tcPr>
            <w:tcW w:w="12304" w:type="dxa"/>
            <w:shd w:val="clear" w:color="auto" w:fill="auto"/>
            <w:noWrap/>
            <w:hideMark/>
          </w:tcPr>
          <w:p w14:paraId="525746B1" w14:textId="77777777" w:rsidR="00216CAD" w:rsidRPr="004047BA" w:rsidRDefault="00216CAD" w:rsidP="005D0560">
            <w:pPr>
              <w:spacing w:line="276" w:lineRule="auto"/>
              <w:jc w:val="both"/>
              <w:rPr>
                <w:rFonts w:eastAsia="Times New Roman" w:cstheme="minorHAnsi"/>
                <w:b/>
                <w:bCs/>
                <w:u w:val="single"/>
              </w:rPr>
            </w:pPr>
          </w:p>
        </w:tc>
      </w:tr>
      <w:tr w:rsidR="00216CAD" w:rsidRPr="004047BA" w14:paraId="0554970D" w14:textId="77777777" w:rsidTr="00524AD1">
        <w:trPr>
          <w:trHeight w:val="285"/>
        </w:trPr>
        <w:tc>
          <w:tcPr>
            <w:tcW w:w="12304" w:type="dxa"/>
            <w:shd w:val="clear" w:color="auto" w:fill="auto"/>
            <w:noWrap/>
            <w:hideMark/>
          </w:tcPr>
          <w:p w14:paraId="20A8C32F" w14:textId="77777777" w:rsidR="00216CAD" w:rsidRPr="004047BA" w:rsidRDefault="00216CAD" w:rsidP="009F1995">
            <w:pPr>
              <w:spacing w:line="276" w:lineRule="auto"/>
              <w:jc w:val="both"/>
              <w:rPr>
                <w:rFonts w:eastAsia="Times New Roman" w:cstheme="minorHAnsi"/>
                <w:b/>
                <w:bCs/>
              </w:rPr>
            </w:pPr>
            <w:r w:rsidRPr="004047BA">
              <w:rPr>
                <w:rFonts w:eastAsia="Times New Roman" w:cstheme="minorHAnsi"/>
                <w:b/>
                <w:bCs/>
              </w:rPr>
              <w:t xml:space="preserve">A SEVERE THUNDERSTORM WATCH: </w:t>
            </w:r>
            <w:r w:rsidR="009F1995" w:rsidRPr="004047BA">
              <w:rPr>
                <w:rFonts w:eastAsia="Times New Roman" w:cstheme="minorHAnsi"/>
                <w:b/>
                <w:bCs/>
                <w:color w:val="FF0000"/>
              </w:rPr>
              <w:t xml:space="preserve">Monitor local weather forecasts. </w:t>
            </w:r>
          </w:p>
        </w:tc>
      </w:tr>
      <w:tr w:rsidR="00216CAD" w:rsidRPr="004047BA" w14:paraId="6A5A5764" w14:textId="77777777" w:rsidTr="00524AD1">
        <w:trPr>
          <w:trHeight w:val="285"/>
        </w:trPr>
        <w:tc>
          <w:tcPr>
            <w:tcW w:w="12304" w:type="dxa"/>
            <w:shd w:val="clear" w:color="auto" w:fill="auto"/>
            <w:noWrap/>
            <w:hideMark/>
          </w:tcPr>
          <w:p w14:paraId="19339150" w14:textId="77777777" w:rsidR="00216CAD" w:rsidRPr="004047BA" w:rsidRDefault="00216CAD" w:rsidP="009F1995">
            <w:pPr>
              <w:spacing w:line="276" w:lineRule="auto"/>
              <w:jc w:val="both"/>
              <w:rPr>
                <w:rFonts w:eastAsia="Times New Roman" w:cstheme="minorHAnsi"/>
                <w:b/>
                <w:bCs/>
              </w:rPr>
            </w:pPr>
            <w:r w:rsidRPr="004047BA">
              <w:rPr>
                <w:rFonts w:eastAsia="Times New Roman" w:cstheme="minorHAnsi"/>
                <w:b/>
                <w:bCs/>
              </w:rPr>
              <w:t xml:space="preserve">A SEVERE THUNDERSTORM WARNING: </w:t>
            </w:r>
            <w:r w:rsidR="009F1995" w:rsidRPr="004047BA">
              <w:rPr>
                <w:rFonts w:eastAsia="Times New Roman" w:cstheme="minorHAnsi"/>
                <w:b/>
                <w:bCs/>
                <w:color w:val="FF0000"/>
              </w:rPr>
              <w:t>Shelter in place and monitor weather forecast</w:t>
            </w:r>
            <w:r w:rsidR="004A0403" w:rsidRPr="004047BA">
              <w:rPr>
                <w:rFonts w:eastAsia="Times New Roman" w:cstheme="minorHAnsi"/>
                <w:b/>
                <w:bCs/>
                <w:color w:val="FF0000"/>
              </w:rPr>
              <w:t>s</w:t>
            </w:r>
            <w:r w:rsidR="009F1995" w:rsidRPr="004047BA">
              <w:rPr>
                <w:rFonts w:eastAsia="Times New Roman" w:cstheme="minorHAnsi"/>
                <w:b/>
                <w:bCs/>
              </w:rPr>
              <w:t>.</w:t>
            </w:r>
          </w:p>
        </w:tc>
      </w:tr>
      <w:tr w:rsidR="00216CAD" w:rsidRPr="004047BA" w14:paraId="373EF531" w14:textId="77777777" w:rsidTr="00524AD1">
        <w:trPr>
          <w:trHeight w:val="285"/>
        </w:trPr>
        <w:tc>
          <w:tcPr>
            <w:tcW w:w="12304" w:type="dxa"/>
            <w:shd w:val="clear" w:color="auto" w:fill="auto"/>
            <w:noWrap/>
            <w:hideMark/>
          </w:tcPr>
          <w:p w14:paraId="26D79369" w14:textId="77777777" w:rsidR="00216CAD" w:rsidRPr="004047BA" w:rsidRDefault="00216CAD" w:rsidP="004A0403">
            <w:pPr>
              <w:spacing w:line="276" w:lineRule="auto"/>
              <w:jc w:val="both"/>
              <w:rPr>
                <w:rFonts w:eastAsia="Times New Roman" w:cstheme="minorHAnsi"/>
                <w:b/>
                <w:bCs/>
              </w:rPr>
            </w:pPr>
            <w:r w:rsidRPr="004047BA">
              <w:rPr>
                <w:rFonts w:eastAsia="Times New Roman" w:cstheme="minorHAnsi"/>
                <w:b/>
                <w:bCs/>
              </w:rPr>
              <w:t xml:space="preserve">A TORNADO WATCH: </w:t>
            </w:r>
            <w:r w:rsidR="004A0403" w:rsidRPr="004047BA">
              <w:rPr>
                <w:rFonts w:eastAsia="Times New Roman" w:cstheme="minorHAnsi"/>
                <w:b/>
                <w:bCs/>
                <w:color w:val="FF0000"/>
              </w:rPr>
              <w:t>Monitor local weather forecasts.</w:t>
            </w:r>
          </w:p>
        </w:tc>
      </w:tr>
      <w:tr w:rsidR="00216CAD" w:rsidRPr="004047BA" w14:paraId="1CC07770" w14:textId="77777777" w:rsidTr="00524AD1">
        <w:trPr>
          <w:trHeight w:val="285"/>
        </w:trPr>
        <w:tc>
          <w:tcPr>
            <w:tcW w:w="12304" w:type="dxa"/>
            <w:shd w:val="clear" w:color="auto" w:fill="auto"/>
            <w:noWrap/>
            <w:hideMark/>
          </w:tcPr>
          <w:p w14:paraId="05512EAC" w14:textId="77777777" w:rsidR="00216CAD" w:rsidRPr="004047BA" w:rsidRDefault="00216CAD" w:rsidP="009F1995">
            <w:pPr>
              <w:spacing w:line="276" w:lineRule="auto"/>
              <w:jc w:val="both"/>
              <w:rPr>
                <w:rFonts w:eastAsia="Times New Roman" w:cstheme="minorHAnsi"/>
                <w:b/>
                <w:bCs/>
                <w:color w:val="FF0000"/>
              </w:rPr>
            </w:pPr>
            <w:r w:rsidRPr="004047BA">
              <w:rPr>
                <w:rFonts w:eastAsia="Times New Roman" w:cstheme="minorHAnsi"/>
                <w:b/>
                <w:bCs/>
              </w:rPr>
              <w:t xml:space="preserve">A TORNADO WARNING: </w:t>
            </w:r>
            <w:r w:rsidR="004A0403" w:rsidRPr="004047BA">
              <w:rPr>
                <w:rFonts w:eastAsia="Times New Roman" w:cstheme="minorHAnsi"/>
                <w:b/>
                <w:bCs/>
                <w:color w:val="FF0000"/>
              </w:rPr>
              <w:t>Shelter in place and monitor weather forecasts.</w:t>
            </w:r>
          </w:p>
          <w:p w14:paraId="1678361B" w14:textId="77777777" w:rsidR="00C15891" w:rsidRPr="004047BA" w:rsidRDefault="00C15891" w:rsidP="009F1995">
            <w:pPr>
              <w:spacing w:line="276" w:lineRule="auto"/>
              <w:jc w:val="both"/>
              <w:rPr>
                <w:rFonts w:eastAsia="Times New Roman" w:cstheme="minorHAnsi"/>
                <w:b/>
                <w:bCs/>
              </w:rPr>
            </w:pPr>
          </w:p>
        </w:tc>
      </w:tr>
      <w:tr w:rsidR="00216CAD" w:rsidRPr="004047BA" w14:paraId="4A320C08" w14:textId="77777777" w:rsidTr="00524AD1">
        <w:trPr>
          <w:trHeight w:val="285"/>
        </w:trPr>
        <w:tc>
          <w:tcPr>
            <w:tcW w:w="12304" w:type="dxa"/>
            <w:shd w:val="clear" w:color="auto" w:fill="auto"/>
            <w:noWrap/>
            <w:hideMark/>
          </w:tcPr>
          <w:p w14:paraId="1EB2BE0F" w14:textId="77777777" w:rsidR="00C15891" w:rsidRPr="004047BA" w:rsidRDefault="00216CAD" w:rsidP="00C15891">
            <w:pPr>
              <w:spacing w:line="276" w:lineRule="auto"/>
              <w:jc w:val="both"/>
              <w:rPr>
                <w:rFonts w:eastAsia="Times New Roman" w:cstheme="minorHAnsi"/>
                <w:b/>
                <w:bCs/>
              </w:rPr>
            </w:pPr>
            <w:r w:rsidRPr="004047BA">
              <w:rPr>
                <w:rFonts w:eastAsia="Times New Roman" w:cstheme="minorHAnsi"/>
                <w:b/>
                <w:bCs/>
                <w:color w:val="FF0000"/>
              </w:rPr>
              <w:t>“Flying debris from tornadoes causes most deaths and injuries”</w:t>
            </w:r>
          </w:p>
        </w:tc>
      </w:tr>
      <w:tr w:rsidR="00216CAD" w:rsidRPr="004047BA" w14:paraId="349E6A48" w14:textId="77777777" w:rsidTr="00524AD1">
        <w:trPr>
          <w:trHeight w:val="375"/>
        </w:trPr>
        <w:tc>
          <w:tcPr>
            <w:tcW w:w="12304" w:type="dxa"/>
            <w:shd w:val="clear" w:color="auto" w:fill="auto"/>
            <w:noWrap/>
            <w:hideMark/>
          </w:tcPr>
          <w:p w14:paraId="7D046CCA" w14:textId="77777777" w:rsidR="004A0403" w:rsidRPr="004047BA" w:rsidRDefault="004A0403" w:rsidP="005D0560">
            <w:pPr>
              <w:spacing w:line="276" w:lineRule="auto"/>
              <w:jc w:val="both"/>
              <w:rPr>
                <w:rFonts w:eastAsia="Times New Roman" w:cstheme="minorHAnsi"/>
                <w:b/>
                <w:bCs/>
              </w:rPr>
            </w:pPr>
          </w:p>
          <w:p w14:paraId="2DCE7214" w14:textId="77777777" w:rsidR="00216CAD" w:rsidRPr="004047BA" w:rsidRDefault="00216CAD" w:rsidP="005D0560">
            <w:pPr>
              <w:spacing w:line="276" w:lineRule="auto"/>
              <w:jc w:val="both"/>
              <w:rPr>
                <w:rFonts w:eastAsia="Times New Roman" w:cstheme="minorHAnsi"/>
                <w:b/>
                <w:bCs/>
                <w:u w:val="single"/>
              </w:rPr>
            </w:pPr>
            <w:r w:rsidRPr="004047BA">
              <w:rPr>
                <w:rFonts w:eastAsia="Times New Roman" w:cstheme="minorHAnsi"/>
                <w:b/>
                <w:bCs/>
                <w:u w:val="single"/>
              </w:rPr>
              <w:t>Fire</w:t>
            </w:r>
          </w:p>
          <w:p w14:paraId="63FB23EF" w14:textId="77777777" w:rsidR="004A0403" w:rsidRPr="004047BA" w:rsidRDefault="004A0403" w:rsidP="005D0560">
            <w:pPr>
              <w:spacing w:line="276" w:lineRule="auto"/>
              <w:jc w:val="both"/>
              <w:rPr>
                <w:rFonts w:eastAsia="Times New Roman" w:cstheme="minorHAnsi"/>
                <w:b/>
                <w:bCs/>
                <w:u w:val="single"/>
              </w:rPr>
            </w:pPr>
          </w:p>
        </w:tc>
      </w:tr>
      <w:tr w:rsidR="00216CAD" w:rsidRPr="004047BA" w14:paraId="0BF7FB3E" w14:textId="77777777" w:rsidTr="00524AD1">
        <w:trPr>
          <w:trHeight w:val="315"/>
        </w:trPr>
        <w:tc>
          <w:tcPr>
            <w:tcW w:w="12304" w:type="dxa"/>
            <w:shd w:val="clear" w:color="auto" w:fill="auto"/>
            <w:noWrap/>
            <w:hideMark/>
          </w:tcPr>
          <w:p w14:paraId="3C60198F" w14:textId="77777777" w:rsidR="00216CAD" w:rsidRPr="004047BA" w:rsidRDefault="00216CAD" w:rsidP="005D0560">
            <w:pPr>
              <w:spacing w:line="276" w:lineRule="auto"/>
              <w:jc w:val="both"/>
              <w:rPr>
                <w:rFonts w:eastAsia="Times New Roman" w:cstheme="minorHAnsi"/>
                <w:b/>
                <w:bCs/>
                <w:i/>
                <w:iCs/>
                <w:color w:val="FF0000"/>
                <w:u w:val="single"/>
              </w:rPr>
            </w:pPr>
            <w:r w:rsidRPr="004047BA">
              <w:rPr>
                <w:rFonts w:eastAsia="Times New Roman" w:cstheme="minorHAnsi"/>
                <w:b/>
                <w:bCs/>
                <w:i/>
                <w:iCs/>
                <w:color w:val="FF0000"/>
                <w:u w:val="single"/>
              </w:rPr>
              <w:t>Never ignore a fire alarm!</w:t>
            </w:r>
          </w:p>
          <w:p w14:paraId="4DC14EC7" w14:textId="77777777" w:rsidR="00216CAD" w:rsidRPr="004047BA" w:rsidRDefault="00216CAD" w:rsidP="005D0560">
            <w:pPr>
              <w:spacing w:line="276" w:lineRule="auto"/>
              <w:jc w:val="both"/>
              <w:rPr>
                <w:rFonts w:eastAsia="Times New Roman" w:cstheme="minorHAnsi"/>
                <w:b/>
                <w:bCs/>
                <w:i/>
                <w:iCs/>
                <w:u w:val="single"/>
              </w:rPr>
            </w:pPr>
          </w:p>
        </w:tc>
      </w:tr>
      <w:tr w:rsidR="00216CAD" w:rsidRPr="004047BA" w14:paraId="7E49039B" w14:textId="77777777" w:rsidTr="00524AD1">
        <w:trPr>
          <w:trHeight w:val="345"/>
        </w:trPr>
        <w:tc>
          <w:tcPr>
            <w:tcW w:w="12304" w:type="dxa"/>
            <w:shd w:val="clear" w:color="auto" w:fill="auto"/>
            <w:noWrap/>
            <w:hideMark/>
          </w:tcPr>
          <w:p w14:paraId="436E2FEC" w14:textId="77777777" w:rsidR="00216CAD" w:rsidRPr="004047BA" w:rsidRDefault="00216CAD" w:rsidP="005D0560">
            <w:pPr>
              <w:spacing w:line="276" w:lineRule="auto"/>
              <w:jc w:val="both"/>
              <w:rPr>
                <w:rFonts w:eastAsia="Times New Roman" w:cstheme="minorHAnsi"/>
                <w:b/>
                <w:bCs/>
              </w:rPr>
            </w:pPr>
            <w:r w:rsidRPr="004047BA">
              <w:rPr>
                <w:rFonts w:eastAsia="Times New Roman" w:cstheme="minorHAnsi"/>
                <w:b/>
                <w:bCs/>
              </w:rPr>
              <w:t>If anyone suspects a fire or if the alarm sounds:</w:t>
            </w:r>
          </w:p>
          <w:p w14:paraId="753145A0" w14:textId="77777777" w:rsidR="00216CAD" w:rsidRPr="004047BA" w:rsidRDefault="00216CAD" w:rsidP="005D0560">
            <w:pPr>
              <w:spacing w:line="276" w:lineRule="auto"/>
              <w:jc w:val="both"/>
              <w:rPr>
                <w:rFonts w:eastAsia="Times New Roman" w:cstheme="minorHAnsi"/>
                <w:b/>
                <w:bCs/>
              </w:rPr>
            </w:pPr>
          </w:p>
        </w:tc>
      </w:tr>
      <w:tr w:rsidR="00216CAD" w:rsidRPr="004047BA" w14:paraId="23E2DB2A" w14:textId="77777777" w:rsidTr="00524AD1">
        <w:trPr>
          <w:trHeight w:val="315"/>
        </w:trPr>
        <w:tc>
          <w:tcPr>
            <w:tcW w:w="12304" w:type="dxa"/>
            <w:shd w:val="clear" w:color="auto" w:fill="auto"/>
            <w:noWrap/>
            <w:hideMark/>
          </w:tcPr>
          <w:p w14:paraId="521C5482"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Your first action should be to grab your room keys. Be sure to alert any other occupants of the room.</w:t>
            </w:r>
          </w:p>
        </w:tc>
      </w:tr>
      <w:tr w:rsidR="00216CAD" w:rsidRPr="004047BA" w14:paraId="55951D29" w14:textId="77777777" w:rsidTr="00524AD1">
        <w:trPr>
          <w:trHeight w:val="315"/>
        </w:trPr>
        <w:tc>
          <w:tcPr>
            <w:tcW w:w="12304" w:type="dxa"/>
            <w:shd w:val="clear" w:color="auto" w:fill="auto"/>
            <w:noWrap/>
            <w:hideMark/>
          </w:tcPr>
          <w:p w14:paraId="50FEAF3A"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Crawl to the door, stay low to avoid smoke, and super-heated gases that may have entered your room.</w:t>
            </w:r>
          </w:p>
        </w:tc>
      </w:tr>
      <w:tr w:rsidR="00216CAD" w:rsidRPr="004047BA" w14:paraId="2E14EAE9" w14:textId="77777777" w:rsidTr="00524AD1">
        <w:trPr>
          <w:trHeight w:val="630"/>
        </w:trPr>
        <w:tc>
          <w:tcPr>
            <w:tcW w:w="12304" w:type="dxa"/>
            <w:shd w:val="clear" w:color="auto" w:fill="auto"/>
            <w:hideMark/>
          </w:tcPr>
          <w:p w14:paraId="2B4D89B0" w14:textId="77777777" w:rsidR="00CA3571"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Feel the doorknob or higher on the door with the back of your hand. If it feels hot, do not open it</w:t>
            </w:r>
            <w:r w:rsidR="00CA3571">
              <w:rPr>
                <w:rFonts w:eastAsia="Times New Roman" w:cstheme="minorHAnsi"/>
              </w:rPr>
              <w:t xml:space="preserve">, </w:t>
            </w:r>
          </w:p>
          <w:p w14:paraId="548C869C" w14:textId="02AFBF60" w:rsidR="00216CAD" w:rsidRPr="004047BA" w:rsidRDefault="00216CAD" w:rsidP="00CA3571">
            <w:pPr>
              <w:pStyle w:val="ListParagraph"/>
              <w:spacing w:line="276" w:lineRule="auto"/>
              <w:ind w:left="342"/>
              <w:jc w:val="both"/>
              <w:rPr>
                <w:rFonts w:eastAsia="Times New Roman" w:cstheme="minorHAnsi"/>
              </w:rPr>
            </w:pPr>
            <w:r w:rsidRPr="004047BA">
              <w:rPr>
                <w:rFonts w:eastAsia="Times New Roman" w:cstheme="minorHAnsi"/>
              </w:rPr>
              <w:t>the fire may be on the other side of the door. If it is not hot, open slowly.</w:t>
            </w:r>
          </w:p>
        </w:tc>
      </w:tr>
      <w:tr w:rsidR="00216CAD" w:rsidRPr="004047BA" w14:paraId="45720F3B" w14:textId="77777777" w:rsidTr="00524AD1">
        <w:trPr>
          <w:trHeight w:val="945"/>
        </w:trPr>
        <w:tc>
          <w:tcPr>
            <w:tcW w:w="12304" w:type="dxa"/>
            <w:shd w:val="clear" w:color="auto" w:fill="auto"/>
            <w:hideMark/>
          </w:tcPr>
          <w:p w14:paraId="125018F2" w14:textId="77777777" w:rsidR="00CA3571"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 xml:space="preserve">If trapped on </w:t>
            </w:r>
            <w:r w:rsidR="00CA3571">
              <w:rPr>
                <w:rFonts w:eastAsia="Times New Roman" w:cstheme="minorHAnsi"/>
              </w:rPr>
              <w:t xml:space="preserve">the </w:t>
            </w:r>
            <w:r w:rsidRPr="004047BA">
              <w:rPr>
                <w:rFonts w:eastAsia="Times New Roman" w:cstheme="minorHAnsi"/>
              </w:rPr>
              <w:t>upper floor</w:t>
            </w:r>
            <w:r w:rsidR="00CA3571">
              <w:rPr>
                <w:rFonts w:eastAsia="Times New Roman" w:cstheme="minorHAnsi"/>
              </w:rPr>
              <w:t>,</w:t>
            </w:r>
            <w:r w:rsidRPr="004047BA">
              <w:rPr>
                <w:rFonts w:eastAsia="Times New Roman" w:cstheme="minorHAnsi"/>
              </w:rPr>
              <w:t xml:space="preserve"> put a wet cloth under closed door to help prevent the spread of smoke. If </w:t>
            </w:r>
          </w:p>
          <w:p w14:paraId="297006ED" w14:textId="77777777" w:rsidR="00CA3571" w:rsidRDefault="00216CAD" w:rsidP="00CA3571">
            <w:pPr>
              <w:pStyle w:val="ListParagraph"/>
              <w:spacing w:line="276" w:lineRule="auto"/>
              <w:ind w:left="342"/>
              <w:jc w:val="both"/>
              <w:rPr>
                <w:rFonts w:eastAsia="Times New Roman" w:cstheme="minorHAnsi"/>
              </w:rPr>
            </w:pPr>
            <w:r w:rsidRPr="004047BA">
              <w:rPr>
                <w:rFonts w:eastAsia="Times New Roman" w:cstheme="minorHAnsi"/>
              </w:rPr>
              <w:t xml:space="preserve">you have a phone in your room dial 911 and tell the operator the following: Room number, and that you </w:t>
            </w:r>
          </w:p>
          <w:p w14:paraId="371E6912" w14:textId="77777777" w:rsidR="00CA3571" w:rsidRDefault="00216CAD" w:rsidP="00CA3571">
            <w:pPr>
              <w:pStyle w:val="ListParagraph"/>
              <w:spacing w:line="276" w:lineRule="auto"/>
              <w:ind w:left="342"/>
              <w:jc w:val="both"/>
              <w:rPr>
                <w:rFonts w:eastAsia="Times New Roman" w:cstheme="minorHAnsi"/>
              </w:rPr>
            </w:pPr>
            <w:r w:rsidRPr="004047BA">
              <w:rPr>
                <w:rFonts w:eastAsia="Times New Roman" w:cstheme="minorHAnsi"/>
              </w:rPr>
              <w:t xml:space="preserve">are </w:t>
            </w:r>
            <w:r w:rsidRPr="00CA3571">
              <w:rPr>
                <w:rFonts w:eastAsia="Times New Roman" w:cstheme="minorHAnsi"/>
              </w:rPr>
              <w:t xml:space="preserve">trapped in the room and need to be rescued. Stay on the phone until the fire department arrives at </w:t>
            </w:r>
          </w:p>
          <w:p w14:paraId="7384B71F" w14:textId="79F13F82" w:rsidR="00CA3571" w:rsidRPr="00CA3571" w:rsidRDefault="00216CAD" w:rsidP="00CA3571">
            <w:pPr>
              <w:pStyle w:val="ListParagraph"/>
              <w:spacing w:line="276" w:lineRule="auto"/>
              <w:ind w:left="342"/>
              <w:jc w:val="both"/>
              <w:rPr>
                <w:rFonts w:eastAsia="Times New Roman" w:cstheme="minorHAnsi"/>
              </w:rPr>
            </w:pPr>
            <w:r w:rsidRPr="00CA3571">
              <w:rPr>
                <w:rFonts w:eastAsia="Times New Roman" w:cstheme="minorHAnsi"/>
              </w:rPr>
              <w:t>your room.</w:t>
            </w:r>
          </w:p>
        </w:tc>
      </w:tr>
      <w:tr w:rsidR="00216CAD" w:rsidRPr="004047BA" w14:paraId="16F0A254" w14:textId="77777777" w:rsidTr="00524AD1">
        <w:trPr>
          <w:trHeight w:val="945"/>
        </w:trPr>
        <w:tc>
          <w:tcPr>
            <w:tcW w:w="12304" w:type="dxa"/>
            <w:shd w:val="clear" w:color="auto" w:fill="auto"/>
            <w:hideMark/>
          </w:tcPr>
          <w:p w14:paraId="4D878396" w14:textId="77777777" w:rsidR="00CA3571"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 xml:space="preserve">Hang from the window by your hands and drop to the ground to shorten the height of the fall if you must </w:t>
            </w:r>
          </w:p>
          <w:p w14:paraId="5D616F1A" w14:textId="77777777" w:rsidR="00CA3571" w:rsidRDefault="00216CAD" w:rsidP="00CA3571">
            <w:pPr>
              <w:pStyle w:val="ListParagraph"/>
              <w:spacing w:line="276" w:lineRule="auto"/>
              <w:ind w:left="342"/>
              <w:jc w:val="both"/>
              <w:rPr>
                <w:rFonts w:eastAsia="Times New Roman" w:cstheme="minorHAnsi"/>
              </w:rPr>
            </w:pPr>
            <w:r w:rsidRPr="004047BA">
              <w:rPr>
                <w:rFonts w:eastAsia="Times New Roman" w:cstheme="minorHAnsi"/>
              </w:rPr>
              <w:t xml:space="preserve">escape through an upper-story window and there is no adjoining roof or fire escape. If you must break a </w:t>
            </w:r>
          </w:p>
          <w:p w14:paraId="7F9279D3" w14:textId="77777777" w:rsidR="00CA3571" w:rsidRDefault="00216CAD" w:rsidP="00CA3571">
            <w:pPr>
              <w:pStyle w:val="ListParagraph"/>
              <w:spacing w:line="276" w:lineRule="auto"/>
              <w:ind w:left="342"/>
              <w:jc w:val="both"/>
              <w:rPr>
                <w:rFonts w:eastAsia="Times New Roman" w:cstheme="minorHAnsi"/>
              </w:rPr>
            </w:pPr>
            <w:r w:rsidRPr="004047BA">
              <w:rPr>
                <w:rFonts w:eastAsia="Times New Roman" w:cstheme="minorHAnsi"/>
              </w:rPr>
              <w:t xml:space="preserve">window to crawl out, use a chair, a drawer, or a similar object. Throw a blanket over the windowsill to </w:t>
            </w:r>
          </w:p>
          <w:p w14:paraId="43BF24B9" w14:textId="7DF01CEC" w:rsidR="00216CAD" w:rsidRPr="004047BA" w:rsidRDefault="00216CAD" w:rsidP="00CA3571">
            <w:pPr>
              <w:pStyle w:val="ListParagraph"/>
              <w:spacing w:line="276" w:lineRule="auto"/>
              <w:ind w:left="342"/>
              <w:jc w:val="both"/>
              <w:rPr>
                <w:rFonts w:eastAsia="Times New Roman" w:cstheme="minorHAnsi"/>
              </w:rPr>
            </w:pPr>
            <w:r w:rsidRPr="004047BA">
              <w:rPr>
                <w:rFonts w:eastAsia="Times New Roman" w:cstheme="minorHAnsi"/>
              </w:rPr>
              <w:t>help protect you from broken glass while crawling out.</w:t>
            </w:r>
          </w:p>
        </w:tc>
      </w:tr>
      <w:tr w:rsidR="00216CAD" w:rsidRPr="004047BA" w14:paraId="3EBB822F" w14:textId="77777777" w:rsidTr="00524AD1">
        <w:trPr>
          <w:trHeight w:val="630"/>
        </w:trPr>
        <w:tc>
          <w:tcPr>
            <w:tcW w:w="12304" w:type="dxa"/>
            <w:shd w:val="clear" w:color="auto" w:fill="auto"/>
            <w:hideMark/>
          </w:tcPr>
          <w:p w14:paraId="2CA61BE5" w14:textId="77777777" w:rsidR="00CA3571"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 xml:space="preserve">If the hallway is clear of smoke, walk to the nearest fire exit and evacuate the building. Close your door </w:t>
            </w:r>
          </w:p>
          <w:p w14:paraId="2890312E" w14:textId="7BDC0795" w:rsidR="00216CAD" w:rsidRPr="004047BA" w:rsidRDefault="00216CAD" w:rsidP="00CA3571">
            <w:pPr>
              <w:pStyle w:val="ListParagraph"/>
              <w:spacing w:line="276" w:lineRule="auto"/>
              <w:ind w:left="342"/>
              <w:jc w:val="both"/>
              <w:rPr>
                <w:rFonts w:eastAsia="Times New Roman" w:cstheme="minorHAnsi"/>
              </w:rPr>
            </w:pPr>
            <w:r w:rsidRPr="004047BA">
              <w:rPr>
                <w:rFonts w:eastAsia="Times New Roman" w:cstheme="minorHAnsi"/>
              </w:rPr>
              <w:t xml:space="preserve">behind you. Leave the </w:t>
            </w:r>
            <w:r w:rsidR="00CA3571" w:rsidRPr="004047BA">
              <w:rPr>
                <w:rFonts w:eastAsia="Times New Roman" w:cstheme="minorHAnsi"/>
              </w:rPr>
              <w:t>firefighting</w:t>
            </w:r>
            <w:r w:rsidRPr="004047BA">
              <w:rPr>
                <w:rFonts w:eastAsia="Times New Roman" w:cstheme="minorHAnsi"/>
              </w:rPr>
              <w:t xml:space="preserve"> to the professionals.</w:t>
            </w:r>
          </w:p>
        </w:tc>
      </w:tr>
      <w:tr w:rsidR="00216CAD" w:rsidRPr="004047BA" w14:paraId="13ED8340" w14:textId="77777777" w:rsidTr="00524AD1">
        <w:trPr>
          <w:trHeight w:val="315"/>
        </w:trPr>
        <w:tc>
          <w:tcPr>
            <w:tcW w:w="12304" w:type="dxa"/>
            <w:shd w:val="clear" w:color="auto" w:fill="auto"/>
            <w:noWrap/>
            <w:hideMark/>
          </w:tcPr>
          <w:p w14:paraId="3A7E2210"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Pull the fire alarm on your way out of the building if the alarm horn is not already sounding.</w:t>
            </w:r>
          </w:p>
        </w:tc>
      </w:tr>
      <w:tr w:rsidR="00216CAD" w:rsidRPr="004047BA" w14:paraId="002DCEB1" w14:textId="77777777" w:rsidTr="00524AD1">
        <w:trPr>
          <w:trHeight w:val="315"/>
        </w:trPr>
        <w:tc>
          <w:tcPr>
            <w:tcW w:w="12304" w:type="dxa"/>
            <w:shd w:val="clear" w:color="auto" w:fill="auto"/>
            <w:noWrap/>
            <w:hideMark/>
          </w:tcPr>
          <w:p w14:paraId="19D0F403"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Call Public Safety at 911 from a safe place and report the nature and location of the fire.</w:t>
            </w:r>
          </w:p>
        </w:tc>
      </w:tr>
      <w:tr w:rsidR="00216CAD" w:rsidRPr="004047BA" w14:paraId="70A565B5" w14:textId="77777777" w:rsidTr="00524AD1">
        <w:trPr>
          <w:trHeight w:val="315"/>
        </w:trPr>
        <w:tc>
          <w:tcPr>
            <w:tcW w:w="12304" w:type="dxa"/>
            <w:shd w:val="clear" w:color="auto" w:fill="auto"/>
            <w:noWrap/>
            <w:hideMark/>
          </w:tcPr>
          <w:p w14:paraId="785F073B"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Do not attempt to extinguish a fire unless you are trained to do so.</w:t>
            </w:r>
          </w:p>
        </w:tc>
      </w:tr>
      <w:tr w:rsidR="00216CAD" w:rsidRPr="004047BA" w14:paraId="538D329D" w14:textId="77777777" w:rsidTr="00524AD1">
        <w:trPr>
          <w:trHeight w:val="315"/>
        </w:trPr>
        <w:tc>
          <w:tcPr>
            <w:tcW w:w="12304" w:type="dxa"/>
            <w:shd w:val="clear" w:color="auto" w:fill="auto"/>
            <w:noWrap/>
            <w:hideMark/>
          </w:tcPr>
          <w:p w14:paraId="143BC1F9" w14:textId="77777777"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 Do not return inside the building until instructed.</w:t>
            </w:r>
          </w:p>
        </w:tc>
      </w:tr>
      <w:tr w:rsidR="00216CAD" w:rsidRPr="004047BA" w14:paraId="072E79BA" w14:textId="77777777" w:rsidTr="00524AD1">
        <w:trPr>
          <w:trHeight w:val="315"/>
        </w:trPr>
        <w:tc>
          <w:tcPr>
            <w:tcW w:w="12304" w:type="dxa"/>
            <w:shd w:val="clear" w:color="auto" w:fill="auto"/>
            <w:noWrap/>
            <w:hideMark/>
          </w:tcPr>
          <w:p w14:paraId="6ADBA3F9" w14:textId="468272F4"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The primary and secondary safety zones are designated</w:t>
            </w:r>
            <w:r w:rsidR="00CA3571">
              <w:rPr>
                <w:rFonts w:eastAsia="Times New Roman" w:cstheme="minorHAnsi"/>
              </w:rPr>
              <w:t xml:space="preserve"> as the</w:t>
            </w:r>
            <w:r w:rsidRPr="004047BA">
              <w:rPr>
                <w:rFonts w:eastAsia="Times New Roman" w:cstheme="minorHAnsi"/>
              </w:rPr>
              <w:t xml:space="preserve"> most remote accessible parking area.</w:t>
            </w:r>
          </w:p>
        </w:tc>
      </w:tr>
      <w:tr w:rsidR="00216CAD" w:rsidRPr="004047BA" w14:paraId="3875C5C6" w14:textId="77777777" w:rsidTr="00524AD1">
        <w:trPr>
          <w:trHeight w:val="315"/>
        </w:trPr>
        <w:tc>
          <w:tcPr>
            <w:tcW w:w="12304" w:type="dxa"/>
            <w:shd w:val="clear" w:color="auto" w:fill="auto"/>
            <w:noWrap/>
            <w:hideMark/>
          </w:tcPr>
          <w:p w14:paraId="1D008833" w14:textId="51021474" w:rsidR="00216CAD" w:rsidRPr="004047BA" w:rsidRDefault="00216CAD" w:rsidP="001B5664">
            <w:pPr>
              <w:pStyle w:val="ListParagraph"/>
              <w:numPr>
                <w:ilvl w:val="0"/>
                <w:numId w:val="48"/>
              </w:numPr>
              <w:spacing w:line="276" w:lineRule="auto"/>
              <w:ind w:left="342"/>
              <w:jc w:val="both"/>
              <w:rPr>
                <w:rFonts w:eastAsia="Times New Roman" w:cstheme="minorHAnsi"/>
              </w:rPr>
            </w:pPr>
            <w:r w:rsidRPr="004047BA">
              <w:rPr>
                <w:rFonts w:eastAsia="Times New Roman" w:cstheme="minorHAnsi"/>
              </w:rPr>
              <w:t xml:space="preserve">A </w:t>
            </w:r>
            <w:r w:rsidR="00CA3571" w:rsidRPr="004047BA">
              <w:rPr>
                <w:rFonts w:eastAsia="Times New Roman" w:cstheme="minorHAnsi"/>
              </w:rPr>
              <w:t>caretaker</w:t>
            </w:r>
            <w:r w:rsidRPr="004047BA">
              <w:rPr>
                <w:rFonts w:eastAsia="Times New Roman" w:cstheme="minorHAnsi"/>
              </w:rPr>
              <w:t xml:space="preserve"> should be assigned by the instructor of the class for any and all handicap personnel.</w:t>
            </w:r>
          </w:p>
        </w:tc>
      </w:tr>
      <w:tr w:rsidR="00216CAD" w:rsidRPr="004047BA" w14:paraId="09F5E43E" w14:textId="77777777" w:rsidTr="00524AD1">
        <w:trPr>
          <w:trHeight w:val="315"/>
        </w:trPr>
        <w:tc>
          <w:tcPr>
            <w:tcW w:w="12304" w:type="dxa"/>
            <w:shd w:val="clear" w:color="auto" w:fill="auto"/>
            <w:noWrap/>
          </w:tcPr>
          <w:p w14:paraId="19310E14" w14:textId="77777777" w:rsidR="00216CAD" w:rsidRPr="004047BA" w:rsidRDefault="00216CAD" w:rsidP="005D0560">
            <w:pPr>
              <w:spacing w:line="276" w:lineRule="auto"/>
              <w:ind w:left="342" w:firstLineChars="400" w:firstLine="960"/>
              <w:jc w:val="both"/>
              <w:rPr>
                <w:rFonts w:eastAsia="Times New Roman" w:cstheme="minorHAnsi"/>
              </w:rPr>
            </w:pPr>
          </w:p>
        </w:tc>
      </w:tr>
      <w:tr w:rsidR="00216CAD" w:rsidRPr="004047BA" w14:paraId="6D16643C" w14:textId="77777777" w:rsidTr="00524AD1">
        <w:trPr>
          <w:trHeight w:val="375"/>
        </w:trPr>
        <w:tc>
          <w:tcPr>
            <w:tcW w:w="12304" w:type="dxa"/>
            <w:shd w:val="clear" w:color="auto" w:fill="auto"/>
            <w:noWrap/>
            <w:hideMark/>
          </w:tcPr>
          <w:p w14:paraId="3941E33C" w14:textId="431BD6B7" w:rsidR="004432C0" w:rsidRDefault="004432C0" w:rsidP="000242CB">
            <w:pPr>
              <w:spacing w:line="18" w:lineRule="atLeast"/>
              <w:jc w:val="both"/>
              <w:rPr>
                <w:rFonts w:eastAsia="Times New Roman" w:cstheme="minorHAnsi"/>
                <w:b/>
                <w:bCs/>
                <w:u w:val="single"/>
              </w:rPr>
            </w:pPr>
          </w:p>
          <w:p w14:paraId="1E09006D" w14:textId="5A62162F" w:rsidR="00CA3571" w:rsidRDefault="00CA3571" w:rsidP="000242CB">
            <w:pPr>
              <w:spacing w:line="18" w:lineRule="atLeast"/>
              <w:jc w:val="both"/>
              <w:rPr>
                <w:rFonts w:eastAsia="Times New Roman" w:cstheme="minorHAnsi"/>
                <w:b/>
                <w:bCs/>
                <w:u w:val="single"/>
              </w:rPr>
            </w:pPr>
          </w:p>
          <w:p w14:paraId="2FB73DEE" w14:textId="04D7762E" w:rsidR="00216CAD" w:rsidRPr="004047BA" w:rsidRDefault="00216CAD" w:rsidP="000242CB">
            <w:pPr>
              <w:spacing w:line="18" w:lineRule="atLeast"/>
              <w:jc w:val="both"/>
              <w:rPr>
                <w:rFonts w:eastAsia="Times New Roman" w:cstheme="minorHAnsi"/>
                <w:b/>
                <w:bCs/>
                <w:u w:val="single"/>
              </w:rPr>
            </w:pPr>
            <w:r w:rsidRPr="004047BA">
              <w:rPr>
                <w:rFonts w:eastAsia="Times New Roman" w:cstheme="minorHAnsi"/>
                <w:b/>
                <w:bCs/>
                <w:u w:val="single"/>
              </w:rPr>
              <w:t>Bomb Threat</w:t>
            </w:r>
          </w:p>
          <w:p w14:paraId="23CF91BA" w14:textId="77777777" w:rsidR="00216CAD" w:rsidRPr="004047BA" w:rsidRDefault="00216CAD" w:rsidP="000242CB">
            <w:pPr>
              <w:spacing w:line="18" w:lineRule="atLeast"/>
              <w:jc w:val="both"/>
              <w:rPr>
                <w:rFonts w:eastAsia="Times New Roman" w:cstheme="minorHAnsi"/>
                <w:b/>
                <w:bCs/>
                <w:u w:val="single"/>
              </w:rPr>
            </w:pPr>
          </w:p>
        </w:tc>
      </w:tr>
      <w:tr w:rsidR="00216CAD" w:rsidRPr="004047BA" w14:paraId="7D637B8F" w14:textId="77777777" w:rsidTr="00524AD1">
        <w:trPr>
          <w:trHeight w:val="600"/>
        </w:trPr>
        <w:tc>
          <w:tcPr>
            <w:tcW w:w="12304" w:type="dxa"/>
            <w:shd w:val="clear" w:color="auto" w:fill="auto"/>
            <w:hideMark/>
          </w:tcPr>
          <w:p w14:paraId="0A64445C" w14:textId="77777777" w:rsidR="00CA3571" w:rsidRDefault="00216CAD" w:rsidP="000242CB">
            <w:pPr>
              <w:spacing w:line="18" w:lineRule="atLeast"/>
              <w:jc w:val="both"/>
              <w:rPr>
                <w:rFonts w:eastAsia="Times New Roman" w:cstheme="minorHAnsi"/>
                <w:color w:val="000000"/>
              </w:rPr>
            </w:pPr>
            <w:r w:rsidRPr="004047BA">
              <w:rPr>
                <w:rFonts w:eastAsia="Times New Roman" w:cstheme="minorHAnsi"/>
                <w:color w:val="000000"/>
              </w:rPr>
              <w:t xml:space="preserve">In most cases, the bomb threat information will be given to the main office and an order from the ranking </w:t>
            </w:r>
          </w:p>
          <w:p w14:paraId="4D127A01" w14:textId="77777777" w:rsidR="00CA3571" w:rsidRDefault="00216CAD" w:rsidP="000242CB">
            <w:pPr>
              <w:spacing w:line="18" w:lineRule="atLeast"/>
              <w:jc w:val="both"/>
              <w:rPr>
                <w:rFonts w:eastAsia="Times New Roman" w:cstheme="minorHAnsi"/>
                <w:color w:val="000000"/>
              </w:rPr>
            </w:pPr>
            <w:r w:rsidRPr="004047BA">
              <w:rPr>
                <w:rFonts w:eastAsia="Times New Roman" w:cstheme="minorHAnsi"/>
                <w:color w:val="000000"/>
              </w:rPr>
              <w:t xml:space="preserve">authority, Director of Training, Training Coordinator, Certifications Training Coordinator, or Senior Instructor, </w:t>
            </w:r>
          </w:p>
          <w:p w14:paraId="004916EC" w14:textId="77777777" w:rsidR="00BC17CB" w:rsidRDefault="00216CAD" w:rsidP="000242CB">
            <w:pPr>
              <w:spacing w:line="18" w:lineRule="atLeast"/>
              <w:jc w:val="both"/>
              <w:rPr>
                <w:rFonts w:eastAsia="Times New Roman" w:cstheme="minorHAnsi"/>
                <w:color w:val="000000"/>
              </w:rPr>
            </w:pPr>
            <w:r w:rsidRPr="004047BA">
              <w:rPr>
                <w:rFonts w:eastAsia="Times New Roman" w:cstheme="minorHAnsi"/>
                <w:color w:val="000000"/>
              </w:rPr>
              <w:t xml:space="preserve">on site, will give the order to evacuate.  In most cases, the cell phone will be used to give emergency </w:t>
            </w:r>
          </w:p>
          <w:p w14:paraId="1C5C8F6E" w14:textId="77777777" w:rsidR="00BC17CB" w:rsidRDefault="00216CAD" w:rsidP="000242CB">
            <w:pPr>
              <w:spacing w:line="18" w:lineRule="atLeast"/>
              <w:jc w:val="both"/>
              <w:rPr>
                <w:rFonts w:eastAsia="Times New Roman" w:cstheme="minorHAnsi"/>
                <w:color w:val="000000"/>
              </w:rPr>
            </w:pPr>
            <w:r w:rsidRPr="004047BA">
              <w:rPr>
                <w:rFonts w:eastAsia="Times New Roman" w:cstheme="minorHAnsi"/>
                <w:color w:val="000000"/>
              </w:rPr>
              <w:t>notification</w:t>
            </w:r>
            <w:r w:rsidR="00BC17CB">
              <w:rPr>
                <w:rFonts w:eastAsia="Times New Roman" w:cstheme="minorHAnsi"/>
                <w:color w:val="000000"/>
              </w:rPr>
              <w:t xml:space="preserve"> </w:t>
            </w:r>
            <w:r w:rsidRPr="004047BA">
              <w:rPr>
                <w:rFonts w:eastAsia="Times New Roman" w:cstheme="minorHAnsi"/>
                <w:color w:val="000000"/>
              </w:rPr>
              <w:t>messages.</w:t>
            </w:r>
            <w:r w:rsidR="00CF6842" w:rsidRPr="004047BA">
              <w:rPr>
                <w:rFonts w:eastAsia="Times New Roman" w:cstheme="minorHAnsi"/>
                <w:color w:val="000000"/>
              </w:rPr>
              <w:t xml:space="preserve"> The authorized person will contact the Houston Police Department to request the bomb </w:t>
            </w:r>
          </w:p>
          <w:p w14:paraId="0F103F92" w14:textId="25F73E29" w:rsidR="00216CAD" w:rsidRPr="004047BA" w:rsidRDefault="00CF6842" w:rsidP="00BC17CB">
            <w:pPr>
              <w:spacing w:line="18" w:lineRule="atLeast"/>
              <w:jc w:val="both"/>
              <w:rPr>
                <w:rFonts w:eastAsia="Times New Roman" w:cstheme="minorHAnsi"/>
                <w:color w:val="000000"/>
              </w:rPr>
            </w:pPr>
            <w:r w:rsidRPr="004047BA">
              <w:rPr>
                <w:rFonts w:eastAsia="Times New Roman" w:cstheme="minorHAnsi"/>
                <w:color w:val="000000"/>
              </w:rPr>
              <w:t>unit from Houston Police Department.</w:t>
            </w:r>
          </w:p>
        </w:tc>
      </w:tr>
      <w:tr w:rsidR="00216CAD" w:rsidRPr="004047BA" w14:paraId="3A802D9C" w14:textId="77777777" w:rsidTr="00524AD1">
        <w:trPr>
          <w:trHeight w:val="300"/>
        </w:trPr>
        <w:tc>
          <w:tcPr>
            <w:tcW w:w="12304" w:type="dxa"/>
            <w:shd w:val="clear" w:color="auto" w:fill="auto"/>
            <w:hideMark/>
          </w:tcPr>
          <w:p w14:paraId="6C880DA4" w14:textId="61F1A12A" w:rsidR="00216CAD" w:rsidRPr="004047BA" w:rsidRDefault="00216CAD" w:rsidP="000242CB">
            <w:pPr>
              <w:spacing w:line="18" w:lineRule="atLeast"/>
              <w:jc w:val="both"/>
              <w:rPr>
                <w:rFonts w:eastAsia="Times New Roman" w:cstheme="minorHAnsi"/>
                <w:color w:val="000000"/>
              </w:rPr>
            </w:pPr>
          </w:p>
        </w:tc>
      </w:tr>
      <w:tr w:rsidR="00216CAD" w:rsidRPr="004047BA" w14:paraId="71C7110B" w14:textId="77777777" w:rsidTr="00524AD1">
        <w:trPr>
          <w:trHeight w:val="285"/>
        </w:trPr>
        <w:tc>
          <w:tcPr>
            <w:tcW w:w="12304" w:type="dxa"/>
            <w:shd w:val="clear" w:color="auto" w:fill="auto"/>
            <w:noWrap/>
            <w:hideMark/>
          </w:tcPr>
          <w:p w14:paraId="7C0F4B42" w14:textId="77777777" w:rsidR="00216CAD" w:rsidRPr="004047BA" w:rsidRDefault="00216CAD" w:rsidP="000242CB">
            <w:pPr>
              <w:spacing w:line="18" w:lineRule="atLeast"/>
              <w:jc w:val="both"/>
              <w:rPr>
                <w:rFonts w:eastAsia="Times New Roman" w:cstheme="minorHAnsi"/>
                <w:b/>
                <w:bCs/>
                <w:color w:val="000000"/>
              </w:rPr>
            </w:pPr>
            <w:r w:rsidRPr="004047BA">
              <w:rPr>
                <w:rFonts w:eastAsia="Times New Roman" w:cstheme="minorHAnsi"/>
                <w:b/>
                <w:bCs/>
                <w:color w:val="000000"/>
                <w:u w:val="single"/>
              </w:rPr>
              <w:t>If you receive a threatening call:</w:t>
            </w:r>
          </w:p>
        </w:tc>
      </w:tr>
      <w:tr w:rsidR="00216CAD" w:rsidRPr="004047BA" w14:paraId="0F59A0B3" w14:textId="77777777" w:rsidTr="00524AD1">
        <w:trPr>
          <w:trHeight w:val="600"/>
        </w:trPr>
        <w:tc>
          <w:tcPr>
            <w:tcW w:w="12304" w:type="dxa"/>
            <w:shd w:val="clear" w:color="auto" w:fill="auto"/>
            <w:noWrap/>
            <w:hideMark/>
          </w:tcPr>
          <w:p w14:paraId="7CE5CCC0"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noProof/>
              </w:rPr>
              <mc:AlternateContent>
                <mc:Choice Requires="wps">
                  <w:drawing>
                    <wp:anchor distT="0" distB="0" distL="114300" distR="114300" simplePos="0" relativeHeight="251659264" behindDoc="0" locked="0" layoutInCell="1" allowOverlap="1" wp14:anchorId="2A742B71" wp14:editId="45B36664">
                      <wp:simplePos x="0" y="0"/>
                      <wp:positionH relativeFrom="column">
                        <wp:posOffset>-9525</wp:posOffset>
                      </wp:positionH>
                      <wp:positionV relativeFrom="paragraph">
                        <wp:posOffset>0</wp:posOffset>
                      </wp:positionV>
                      <wp:extent cx="133350" cy="114300"/>
                      <wp:effectExtent l="0" t="0" r="0" b="0"/>
                      <wp:wrapNone/>
                      <wp:docPr id="1025"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14300"/>
                              </a:xfrm>
                              <a:prstGeom prst="rect">
                                <a:avLst/>
                              </a:prstGeom>
                              <a:noFill/>
                            </wps:spPr>
                            <wps:bodyPr/>
                          </wps:wsp>
                        </a:graphicData>
                      </a:graphic>
                    </wp:anchor>
                  </w:drawing>
                </mc:Choice>
                <mc:Fallback>
                  <w:pict>
                    <v:rect w14:anchorId="273F56FB" id="AutoShape 1" o:spid="_x0000_s1026" alt="*" style="position:absolute;margin-left:-.75pt;margin-top:0;width:10.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" filled="f" stroked="f">
                      <o:lock v:ext="edit" aspectratio="t"/>
                    </v:rect>
                  </w:pict>
                </mc:Fallback>
              </mc:AlternateContent>
            </w:r>
            <w:r w:rsidRPr="004047BA">
              <w:rPr>
                <w:rFonts w:eastAsia="Times New Roman" w:cstheme="minorHAnsi"/>
                <w:noProof/>
              </w:rPr>
              <mc:AlternateContent>
                <mc:Choice Requires="wps">
                  <w:drawing>
                    <wp:anchor distT="0" distB="0" distL="114300" distR="114300" simplePos="0" relativeHeight="251660288" behindDoc="0" locked="0" layoutInCell="1" allowOverlap="1" wp14:anchorId="0E6BEA17" wp14:editId="5D002D13">
                      <wp:simplePos x="0" y="0"/>
                      <wp:positionH relativeFrom="column">
                        <wp:posOffset>-9525</wp:posOffset>
                      </wp:positionH>
                      <wp:positionV relativeFrom="paragraph">
                        <wp:posOffset>371475</wp:posOffset>
                      </wp:positionV>
                      <wp:extent cx="133350" cy="133350"/>
                      <wp:effectExtent l="0" t="0" r="0" b="0"/>
                      <wp:wrapNone/>
                      <wp:docPr id="1026"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wps:spPr>
                            <wps:bodyPr/>
                          </wps:wsp>
                        </a:graphicData>
                      </a:graphic>
                    </wp:anchor>
                  </w:drawing>
                </mc:Choice>
                <mc:Fallback>
                  <w:pict>
                    <v:rect w14:anchorId="75606389" id="AutoShape 2" o:spid="_x0000_s1026" alt="*" style="position:absolute;margin-left:-.75pt;margin-top:29.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44"/>
            </w:tblGrid>
            <w:tr w:rsidR="00216CAD" w:rsidRPr="004047BA" w14:paraId="199C5445" w14:textId="77777777" w:rsidTr="00216CAD">
              <w:trPr>
                <w:trHeight w:val="600"/>
                <w:tblCellSpacing w:w="0" w:type="dxa"/>
              </w:trPr>
              <w:tc>
                <w:tcPr>
                  <w:tcW w:w="9144" w:type="dxa"/>
                  <w:tcBorders>
                    <w:top w:val="nil"/>
                    <w:left w:val="nil"/>
                    <w:bottom w:val="nil"/>
                    <w:right w:val="nil"/>
                  </w:tcBorders>
                  <w:shd w:val="clear" w:color="auto" w:fill="auto"/>
                  <w:tcMar>
                    <w:top w:w="0" w:type="dxa"/>
                    <w:left w:w="720" w:type="dxa"/>
                    <w:bottom w:w="0" w:type="dxa"/>
                    <w:right w:w="0" w:type="dxa"/>
                  </w:tcMar>
                  <w:vAlign w:val="bottom"/>
                  <w:hideMark/>
                </w:tcPr>
                <w:p w14:paraId="16ECE866" w14:textId="77777777" w:rsidR="00216CAD" w:rsidRPr="004047BA" w:rsidRDefault="00216CAD" w:rsidP="000242CB">
                  <w:pPr>
                    <w:spacing w:line="18" w:lineRule="atLeast"/>
                    <w:ind w:left="-738"/>
                    <w:jc w:val="both"/>
                    <w:rPr>
                      <w:rFonts w:eastAsia="Times New Roman" w:cstheme="minorHAnsi"/>
                    </w:rPr>
                  </w:pPr>
                  <w:r w:rsidRPr="004047BA">
                    <w:rPr>
                      <w:rFonts w:eastAsia="Times New Roman" w:cstheme="minorHAnsi"/>
                    </w:rPr>
                    <w:t>Ascertain as much information from the caller as possible. Use the checklist provided below to assist you in recording information obtained from a telephone bomb threat.</w:t>
                  </w:r>
                </w:p>
              </w:tc>
            </w:tr>
          </w:tbl>
          <w:p w14:paraId="1D598BEC" w14:textId="77777777" w:rsidR="00216CAD" w:rsidRPr="004047BA" w:rsidRDefault="00216CAD" w:rsidP="000242CB">
            <w:pPr>
              <w:spacing w:line="18" w:lineRule="atLeast"/>
              <w:jc w:val="both"/>
              <w:rPr>
                <w:rFonts w:eastAsia="Times New Roman" w:cstheme="minorHAnsi"/>
              </w:rPr>
            </w:pPr>
          </w:p>
        </w:tc>
      </w:tr>
      <w:tr w:rsidR="00216CAD" w:rsidRPr="004047BA" w14:paraId="6D6BA537" w14:textId="77777777" w:rsidTr="00524AD1">
        <w:trPr>
          <w:trHeight w:val="300"/>
        </w:trPr>
        <w:tc>
          <w:tcPr>
            <w:tcW w:w="12304" w:type="dxa"/>
            <w:shd w:val="clear" w:color="auto" w:fill="auto"/>
            <w:noWrap/>
            <w:hideMark/>
          </w:tcPr>
          <w:p w14:paraId="7C769CD5" w14:textId="77777777" w:rsidR="00216CAD" w:rsidRPr="004047BA" w:rsidRDefault="00216CAD" w:rsidP="001B5664">
            <w:pPr>
              <w:pStyle w:val="ListParagraph"/>
              <w:numPr>
                <w:ilvl w:val="0"/>
                <w:numId w:val="53"/>
              </w:numPr>
              <w:spacing w:line="18" w:lineRule="atLeast"/>
              <w:ind w:left="342"/>
              <w:jc w:val="both"/>
              <w:rPr>
                <w:rFonts w:eastAsia="Times New Roman" w:cstheme="minorHAnsi"/>
              </w:rPr>
            </w:pPr>
            <w:r w:rsidRPr="004047BA">
              <w:rPr>
                <w:rFonts w:eastAsia="Times New Roman" w:cstheme="minorHAnsi"/>
              </w:rPr>
              <w:t>Activate the call trace feature:</w:t>
            </w:r>
            <w:r w:rsidR="00976C1D" w:rsidRPr="004047BA">
              <w:rPr>
                <w:rFonts w:eastAsia="Times New Roman" w:cstheme="minorHAnsi"/>
              </w:rPr>
              <w:t xml:space="preserve"> Caller I.D. and/or *69.</w:t>
            </w:r>
          </w:p>
        </w:tc>
      </w:tr>
      <w:tr w:rsidR="00216CAD" w:rsidRPr="004047BA" w14:paraId="1574B9E9" w14:textId="77777777" w:rsidTr="00524AD1">
        <w:trPr>
          <w:trHeight w:val="300"/>
        </w:trPr>
        <w:tc>
          <w:tcPr>
            <w:tcW w:w="12304" w:type="dxa"/>
            <w:shd w:val="clear" w:color="auto" w:fill="auto"/>
            <w:noWrap/>
            <w:hideMark/>
          </w:tcPr>
          <w:p w14:paraId="55AE2956" w14:textId="77777777" w:rsidR="00216CAD" w:rsidRPr="004047BA" w:rsidRDefault="00216CAD" w:rsidP="001B5664">
            <w:pPr>
              <w:pStyle w:val="ListParagraph"/>
              <w:numPr>
                <w:ilvl w:val="0"/>
                <w:numId w:val="53"/>
              </w:numPr>
              <w:spacing w:line="18" w:lineRule="atLeast"/>
              <w:ind w:left="342"/>
              <w:jc w:val="both"/>
              <w:rPr>
                <w:rFonts w:eastAsia="Times New Roman" w:cstheme="minorHAnsi"/>
              </w:rPr>
            </w:pPr>
            <w:r w:rsidRPr="004047BA">
              <w:rPr>
                <w:rFonts w:eastAsia="Times New Roman" w:cstheme="minorHAnsi"/>
              </w:rPr>
              <w:t>Notify Public Safety at 911.</w:t>
            </w:r>
          </w:p>
        </w:tc>
      </w:tr>
      <w:tr w:rsidR="00216CAD" w:rsidRPr="004047BA" w14:paraId="1C33D998" w14:textId="77777777" w:rsidTr="00524AD1">
        <w:trPr>
          <w:trHeight w:val="300"/>
        </w:trPr>
        <w:tc>
          <w:tcPr>
            <w:tcW w:w="12304" w:type="dxa"/>
            <w:shd w:val="clear" w:color="auto" w:fill="auto"/>
            <w:noWrap/>
            <w:hideMark/>
          </w:tcPr>
          <w:p w14:paraId="3A0CE82D" w14:textId="77777777" w:rsidR="00216CAD" w:rsidRPr="004047BA" w:rsidRDefault="00216CAD" w:rsidP="001B5664">
            <w:pPr>
              <w:pStyle w:val="ListParagraph"/>
              <w:numPr>
                <w:ilvl w:val="0"/>
                <w:numId w:val="53"/>
              </w:numPr>
              <w:spacing w:line="18" w:lineRule="atLeast"/>
              <w:ind w:left="342"/>
              <w:jc w:val="both"/>
              <w:rPr>
                <w:rFonts w:eastAsia="Times New Roman" w:cstheme="minorHAnsi"/>
              </w:rPr>
            </w:pPr>
            <w:r w:rsidRPr="004047BA">
              <w:rPr>
                <w:rFonts w:eastAsia="Times New Roman" w:cstheme="minorHAnsi"/>
              </w:rPr>
              <w:t>Notify your supervisor.</w:t>
            </w:r>
          </w:p>
        </w:tc>
      </w:tr>
      <w:tr w:rsidR="00216CAD" w:rsidRPr="004047BA" w14:paraId="12AE9C30" w14:textId="77777777" w:rsidTr="00524AD1">
        <w:trPr>
          <w:trHeight w:val="300"/>
        </w:trPr>
        <w:tc>
          <w:tcPr>
            <w:tcW w:w="12304" w:type="dxa"/>
            <w:shd w:val="clear" w:color="auto" w:fill="auto"/>
            <w:noWrap/>
            <w:hideMark/>
          </w:tcPr>
          <w:p w14:paraId="0C2F6E7E" w14:textId="77777777" w:rsidR="00216CAD" w:rsidRPr="004047BA" w:rsidRDefault="00216CAD" w:rsidP="001B5664">
            <w:pPr>
              <w:pStyle w:val="ListParagraph"/>
              <w:numPr>
                <w:ilvl w:val="0"/>
                <w:numId w:val="53"/>
              </w:numPr>
              <w:spacing w:line="18" w:lineRule="atLeast"/>
              <w:ind w:left="342"/>
              <w:jc w:val="both"/>
              <w:rPr>
                <w:rFonts w:eastAsia="Times New Roman" w:cstheme="minorHAnsi"/>
              </w:rPr>
            </w:pPr>
            <w:r w:rsidRPr="004047BA">
              <w:rPr>
                <w:rFonts w:eastAsia="Times New Roman" w:cstheme="minorHAnsi"/>
              </w:rPr>
              <w:t>Do NOT activate the building alarm system to evacuate.</w:t>
            </w:r>
          </w:p>
        </w:tc>
      </w:tr>
      <w:tr w:rsidR="00216CAD" w:rsidRPr="004047BA" w14:paraId="5C979D6A" w14:textId="77777777" w:rsidTr="00524AD1">
        <w:trPr>
          <w:trHeight w:val="255"/>
        </w:trPr>
        <w:tc>
          <w:tcPr>
            <w:tcW w:w="12304" w:type="dxa"/>
            <w:shd w:val="clear" w:color="auto" w:fill="auto"/>
            <w:noWrap/>
            <w:hideMark/>
          </w:tcPr>
          <w:p w14:paraId="4FAA8AB2" w14:textId="77777777" w:rsidR="00216CAD" w:rsidRPr="004047BA" w:rsidRDefault="00216CAD" w:rsidP="000242CB">
            <w:pPr>
              <w:spacing w:line="18" w:lineRule="atLeast"/>
              <w:jc w:val="both"/>
              <w:rPr>
                <w:rFonts w:eastAsia="Times New Roman" w:cstheme="minorHAnsi"/>
                <w:color w:val="0000FF"/>
                <w:u w:val="single"/>
              </w:rPr>
            </w:pPr>
          </w:p>
        </w:tc>
      </w:tr>
      <w:tr w:rsidR="00216CAD" w:rsidRPr="004047BA" w14:paraId="26FCF01D" w14:textId="77777777" w:rsidTr="00524AD1">
        <w:trPr>
          <w:trHeight w:val="285"/>
        </w:trPr>
        <w:tc>
          <w:tcPr>
            <w:tcW w:w="12304" w:type="dxa"/>
            <w:shd w:val="clear" w:color="auto" w:fill="auto"/>
            <w:noWrap/>
            <w:hideMark/>
          </w:tcPr>
          <w:p w14:paraId="3F7EC1AD" w14:textId="7B706D07" w:rsidR="00216CAD" w:rsidRDefault="00216CAD" w:rsidP="000242CB">
            <w:pPr>
              <w:spacing w:line="18" w:lineRule="atLeast"/>
              <w:jc w:val="both"/>
              <w:rPr>
                <w:rFonts w:eastAsia="Times New Roman" w:cstheme="minorHAnsi"/>
                <w:b/>
                <w:bCs/>
                <w:u w:val="single"/>
              </w:rPr>
            </w:pPr>
            <w:r w:rsidRPr="004047BA">
              <w:rPr>
                <w:rFonts w:eastAsia="Times New Roman" w:cstheme="minorHAnsi"/>
                <w:b/>
                <w:bCs/>
                <w:u w:val="single"/>
              </w:rPr>
              <w:t>Bomb Threat Checklist</w:t>
            </w:r>
          </w:p>
          <w:p w14:paraId="2313A48C" w14:textId="77777777" w:rsidR="00CF6842" w:rsidRPr="004047BA" w:rsidRDefault="00CF6842" w:rsidP="000242CB">
            <w:pPr>
              <w:spacing w:line="18" w:lineRule="atLeast"/>
              <w:jc w:val="both"/>
              <w:rPr>
                <w:rFonts w:eastAsia="Times New Roman" w:cstheme="minorHAnsi"/>
                <w:b/>
                <w:bCs/>
                <w:u w:val="single"/>
              </w:rPr>
            </w:pPr>
          </w:p>
          <w:p w14:paraId="7CD8DF56" w14:textId="77777777" w:rsidR="00216CAD" w:rsidRPr="004047BA" w:rsidRDefault="00216CAD" w:rsidP="000242CB">
            <w:pPr>
              <w:spacing w:line="18" w:lineRule="atLeast"/>
              <w:jc w:val="both"/>
              <w:rPr>
                <w:rFonts w:eastAsia="Times New Roman" w:cstheme="minorHAnsi"/>
                <w:b/>
                <w:bCs/>
                <w:u w:val="single"/>
              </w:rPr>
            </w:pPr>
          </w:p>
        </w:tc>
      </w:tr>
      <w:tr w:rsidR="00216CAD" w:rsidRPr="004047BA" w14:paraId="63110246" w14:textId="77777777" w:rsidTr="00524AD1">
        <w:trPr>
          <w:trHeight w:val="300"/>
        </w:trPr>
        <w:tc>
          <w:tcPr>
            <w:tcW w:w="12304" w:type="dxa"/>
            <w:shd w:val="clear" w:color="auto" w:fill="auto"/>
            <w:noWrap/>
            <w:hideMark/>
          </w:tcPr>
          <w:p w14:paraId="50944467"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Exact time of call:  _____________________________________</w:t>
            </w:r>
          </w:p>
        </w:tc>
      </w:tr>
      <w:tr w:rsidR="00216CAD" w:rsidRPr="004047BA" w14:paraId="3DBCBB7A" w14:textId="77777777" w:rsidTr="00524AD1">
        <w:trPr>
          <w:trHeight w:val="300"/>
        </w:trPr>
        <w:tc>
          <w:tcPr>
            <w:tcW w:w="12304" w:type="dxa"/>
            <w:shd w:val="clear" w:color="auto" w:fill="auto"/>
            <w:noWrap/>
            <w:hideMark/>
          </w:tcPr>
          <w:p w14:paraId="1E9135FC"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color w:val="000000"/>
              </w:rPr>
              <w:t xml:space="preserve">Exact words of caller:  </w:t>
            </w:r>
            <w:r w:rsidRPr="004047BA">
              <w:rPr>
                <w:rFonts w:eastAsia="Times New Roman" w:cstheme="minorHAnsi"/>
              </w:rPr>
              <w:t>______________________________</w:t>
            </w:r>
          </w:p>
          <w:p w14:paraId="43D0D65E" w14:textId="77777777" w:rsidR="00216CAD" w:rsidRPr="004047BA" w:rsidRDefault="00216CAD" w:rsidP="000242CB">
            <w:pPr>
              <w:spacing w:line="18" w:lineRule="atLeast"/>
              <w:jc w:val="both"/>
              <w:rPr>
                <w:rFonts w:eastAsia="Times New Roman" w:cstheme="minorHAnsi"/>
                <w:color w:val="000000"/>
              </w:rPr>
            </w:pPr>
          </w:p>
        </w:tc>
      </w:tr>
      <w:tr w:rsidR="00216CAD" w:rsidRPr="004047BA" w14:paraId="07F9AE0B" w14:textId="77777777" w:rsidTr="00524AD1">
        <w:trPr>
          <w:trHeight w:val="285"/>
        </w:trPr>
        <w:tc>
          <w:tcPr>
            <w:tcW w:w="12304" w:type="dxa"/>
            <w:shd w:val="clear" w:color="auto" w:fill="auto"/>
            <w:noWrap/>
            <w:hideMark/>
          </w:tcPr>
          <w:p w14:paraId="20D5A80D" w14:textId="77777777" w:rsidR="002818AC" w:rsidRPr="004047BA" w:rsidRDefault="002818AC" w:rsidP="000242CB">
            <w:pPr>
              <w:spacing w:line="18" w:lineRule="atLeast"/>
              <w:jc w:val="both"/>
              <w:rPr>
                <w:rFonts w:eastAsia="Times New Roman" w:cstheme="minorHAnsi"/>
                <w:b/>
                <w:bCs/>
                <w:u w:val="single"/>
              </w:rPr>
            </w:pPr>
          </w:p>
          <w:p w14:paraId="0C70FD4F" w14:textId="439C6434" w:rsidR="00216CAD" w:rsidRDefault="00216CAD" w:rsidP="000242CB">
            <w:pPr>
              <w:spacing w:line="18" w:lineRule="atLeast"/>
              <w:jc w:val="both"/>
              <w:rPr>
                <w:rFonts w:eastAsia="Times New Roman" w:cstheme="minorHAnsi"/>
                <w:b/>
                <w:bCs/>
                <w:u w:val="single"/>
              </w:rPr>
            </w:pPr>
            <w:r w:rsidRPr="004047BA">
              <w:rPr>
                <w:rFonts w:eastAsia="Times New Roman" w:cstheme="minorHAnsi"/>
                <w:b/>
                <w:bCs/>
                <w:u w:val="single"/>
              </w:rPr>
              <w:t>QUESTIONS TO ASK</w:t>
            </w:r>
          </w:p>
          <w:p w14:paraId="61BCF475" w14:textId="77777777" w:rsidR="00CF6842" w:rsidRPr="004047BA" w:rsidRDefault="00CF6842" w:rsidP="000242CB">
            <w:pPr>
              <w:spacing w:line="18" w:lineRule="atLeast"/>
              <w:jc w:val="both"/>
              <w:rPr>
                <w:rFonts w:eastAsia="Times New Roman" w:cstheme="minorHAnsi"/>
                <w:b/>
                <w:bCs/>
                <w:u w:val="single"/>
              </w:rPr>
            </w:pPr>
          </w:p>
          <w:p w14:paraId="65B265D6" w14:textId="77777777" w:rsidR="00216CAD" w:rsidRPr="004047BA" w:rsidRDefault="00216CAD" w:rsidP="000242CB">
            <w:pPr>
              <w:spacing w:line="18" w:lineRule="atLeast"/>
              <w:jc w:val="both"/>
              <w:rPr>
                <w:rFonts w:eastAsia="Times New Roman" w:cstheme="minorHAnsi"/>
                <w:b/>
                <w:bCs/>
              </w:rPr>
            </w:pPr>
          </w:p>
        </w:tc>
      </w:tr>
      <w:tr w:rsidR="00216CAD" w:rsidRPr="004047BA" w14:paraId="7BABDF62" w14:textId="77777777" w:rsidTr="00524AD1">
        <w:trPr>
          <w:trHeight w:val="300"/>
        </w:trPr>
        <w:tc>
          <w:tcPr>
            <w:tcW w:w="12304" w:type="dxa"/>
            <w:shd w:val="clear" w:color="auto" w:fill="auto"/>
            <w:noWrap/>
            <w:hideMark/>
          </w:tcPr>
          <w:p w14:paraId="109693AC" w14:textId="77777777" w:rsidR="00216CAD" w:rsidRPr="004047BA" w:rsidRDefault="00C518FE"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color w:val="000000"/>
              </w:rPr>
              <w:t>When is the bomb going to detonate?</w:t>
            </w:r>
          </w:p>
        </w:tc>
      </w:tr>
      <w:tr w:rsidR="00216CAD" w:rsidRPr="004047BA" w14:paraId="6EA11C64" w14:textId="77777777" w:rsidTr="00524AD1">
        <w:trPr>
          <w:trHeight w:val="300"/>
        </w:trPr>
        <w:tc>
          <w:tcPr>
            <w:tcW w:w="12304" w:type="dxa"/>
            <w:shd w:val="clear" w:color="auto" w:fill="auto"/>
            <w:noWrap/>
            <w:hideMark/>
          </w:tcPr>
          <w:p w14:paraId="0BA5B1C2"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Where is the bomb?</w:t>
            </w:r>
          </w:p>
        </w:tc>
      </w:tr>
      <w:tr w:rsidR="00216CAD" w:rsidRPr="004047BA" w14:paraId="4BFEB0AD" w14:textId="77777777" w:rsidTr="00524AD1">
        <w:trPr>
          <w:trHeight w:val="300"/>
        </w:trPr>
        <w:tc>
          <w:tcPr>
            <w:tcW w:w="12304" w:type="dxa"/>
            <w:shd w:val="clear" w:color="auto" w:fill="auto"/>
            <w:noWrap/>
            <w:hideMark/>
          </w:tcPr>
          <w:p w14:paraId="35CB1C05" w14:textId="77777777" w:rsidR="00216CAD" w:rsidRPr="004047BA" w:rsidRDefault="002F412C"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w:t>
            </w:r>
            <w:r w:rsidR="00216CAD" w:rsidRPr="004047BA">
              <w:rPr>
                <w:rFonts w:eastAsia="Times New Roman" w:cstheme="minorHAnsi"/>
              </w:rPr>
              <w:t>hat does it look like?</w:t>
            </w:r>
          </w:p>
        </w:tc>
      </w:tr>
      <w:tr w:rsidR="00216CAD" w:rsidRPr="004047BA" w14:paraId="3C1EF465" w14:textId="77777777" w:rsidTr="00524AD1">
        <w:trPr>
          <w:trHeight w:val="300"/>
        </w:trPr>
        <w:tc>
          <w:tcPr>
            <w:tcW w:w="12304" w:type="dxa"/>
            <w:shd w:val="clear" w:color="auto" w:fill="auto"/>
            <w:noWrap/>
            <w:hideMark/>
          </w:tcPr>
          <w:p w14:paraId="04CCB3EB"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What kind of bomb is it?</w:t>
            </w:r>
          </w:p>
        </w:tc>
      </w:tr>
      <w:tr w:rsidR="00216CAD" w:rsidRPr="004047BA" w14:paraId="35EEB589" w14:textId="77777777" w:rsidTr="00524AD1">
        <w:trPr>
          <w:trHeight w:val="300"/>
        </w:trPr>
        <w:tc>
          <w:tcPr>
            <w:tcW w:w="12304" w:type="dxa"/>
            <w:shd w:val="clear" w:color="auto" w:fill="auto"/>
            <w:noWrap/>
            <w:hideMark/>
          </w:tcPr>
          <w:p w14:paraId="0A929F1C"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What will cause it to explode?</w:t>
            </w:r>
          </w:p>
        </w:tc>
      </w:tr>
      <w:tr w:rsidR="00216CAD" w:rsidRPr="004047BA" w14:paraId="09E2AA68" w14:textId="77777777" w:rsidTr="00524AD1">
        <w:trPr>
          <w:trHeight w:val="300"/>
        </w:trPr>
        <w:tc>
          <w:tcPr>
            <w:tcW w:w="12304" w:type="dxa"/>
            <w:shd w:val="clear" w:color="auto" w:fill="auto"/>
            <w:noWrap/>
            <w:hideMark/>
          </w:tcPr>
          <w:p w14:paraId="21B723BC"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Did you place the bomb?</w:t>
            </w:r>
          </w:p>
        </w:tc>
      </w:tr>
      <w:tr w:rsidR="00216CAD" w:rsidRPr="004047BA" w14:paraId="19D77BB1" w14:textId="77777777" w:rsidTr="00524AD1">
        <w:trPr>
          <w:trHeight w:val="300"/>
        </w:trPr>
        <w:tc>
          <w:tcPr>
            <w:tcW w:w="12304" w:type="dxa"/>
            <w:shd w:val="clear" w:color="auto" w:fill="auto"/>
            <w:noWrap/>
            <w:hideMark/>
          </w:tcPr>
          <w:p w14:paraId="57B019B8"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Why?</w:t>
            </w:r>
          </w:p>
        </w:tc>
      </w:tr>
      <w:tr w:rsidR="00216CAD" w:rsidRPr="004047BA" w14:paraId="71577B05" w14:textId="77777777" w:rsidTr="00524AD1">
        <w:trPr>
          <w:trHeight w:val="300"/>
        </w:trPr>
        <w:tc>
          <w:tcPr>
            <w:tcW w:w="12304" w:type="dxa"/>
            <w:shd w:val="clear" w:color="auto" w:fill="auto"/>
            <w:noWrap/>
            <w:hideMark/>
          </w:tcPr>
          <w:p w14:paraId="7AB0F297"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Where are you calling from?</w:t>
            </w:r>
          </w:p>
        </w:tc>
      </w:tr>
      <w:tr w:rsidR="00216CAD" w:rsidRPr="004047BA" w14:paraId="519229FE" w14:textId="77777777" w:rsidTr="00524AD1">
        <w:trPr>
          <w:trHeight w:val="300"/>
        </w:trPr>
        <w:tc>
          <w:tcPr>
            <w:tcW w:w="12304" w:type="dxa"/>
            <w:shd w:val="clear" w:color="auto" w:fill="auto"/>
            <w:noWrap/>
            <w:hideMark/>
          </w:tcPr>
          <w:p w14:paraId="44176BDF" w14:textId="77777777" w:rsidR="00216CAD" w:rsidRPr="004047BA"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What is your address?</w:t>
            </w:r>
          </w:p>
        </w:tc>
      </w:tr>
      <w:tr w:rsidR="00216CAD" w:rsidRPr="004047BA" w14:paraId="6D29EF8F" w14:textId="77777777" w:rsidTr="00524AD1">
        <w:trPr>
          <w:trHeight w:val="300"/>
        </w:trPr>
        <w:tc>
          <w:tcPr>
            <w:tcW w:w="12304" w:type="dxa"/>
            <w:shd w:val="clear" w:color="auto" w:fill="auto"/>
            <w:noWrap/>
            <w:hideMark/>
          </w:tcPr>
          <w:p w14:paraId="14867231" w14:textId="142F82C0" w:rsidR="000242CB" w:rsidRDefault="00216CAD" w:rsidP="001B5664">
            <w:pPr>
              <w:pStyle w:val="ListParagraph"/>
              <w:numPr>
                <w:ilvl w:val="0"/>
                <w:numId w:val="54"/>
              </w:numPr>
              <w:spacing w:line="18" w:lineRule="atLeast"/>
              <w:ind w:left="342"/>
              <w:jc w:val="both"/>
              <w:rPr>
                <w:rFonts w:eastAsia="Times New Roman" w:cstheme="minorHAnsi"/>
              </w:rPr>
            </w:pPr>
            <w:r w:rsidRPr="004047BA">
              <w:rPr>
                <w:rFonts w:eastAsia="Times New Roman" w:cstheme="minorHAnsi"/>
              </w:rPr>
              <w:t>What is your name?</w:t>
            </w:r>
          </w:p>
          <w:p w14:paraId="7DB7AB5B" w14:textId="77777777" w:rsidR="000242CB" w:rsidRPr="000242CB" w:rsidRDefault="000242CB" w:rsidP="000242CB">
            <w:pPr>
              <w:pStyle w:val="ListParagraph"/>
              <w:spacing w:line="18" w:lineRule="atLeast"/>
              <w:ind w:left="342"/>
              <w:jc w:val="both"/>
              <w:rPr>
                <w:rFonts w:eastAsia="Times New Roman" w:cstheme="minorHAnsi"/>
              </w:rPr>
            </w:pPr>
          </w:p>
          <w:p w14:paraId="1A3E9013" w14:textId="77777777" w:rsidR="00216CAD" w:rsidRPr="004047BA" w:rsidRDefault="00216CAD" w:rsidP="000242CB">
            <w:pPr>
              <w:spacing w:line="18" w:lineRule="atLeast"/>
              <w:ind w:left="342" w:firstLineChars="490" w:firstLine="1176"/>
              <w:jc w:val="both"/>
              <w:rPr>
                <w:rFonts w:eastAsia="Times New Roman" w:cstheme="minorHAnsi"/>
              </w:rPr>
            </w:pPr>
          </w:p>
        </w:tc>
      </w:tr>
      <w:tr w:rsidR="00216CAD" w:rsidRPr="004047BA" w14:paraId="28734539" w14:textId="77777777" w:rsidTr="00524AD1">
        <w:trPr>
          <w:trHeight w:val="285"/>
        </w:trPr>
        <w:tc>
          <w:tcPr>
            <w:tcW w:w="12304" w:type="dxa"/>
            <w:shd w:val="clear" w:color="auto" w:fill="auto"/>
            <w:noWrap/>
            <w:hideMark/>
          </w:tcPr>
          <w:p w14:paraId="7CD825CD" w14:textId="77777777" w:rsidR="00216CAD" w:rsidRPr="004047BA" w:rsidRDefault="00216CAD" w:rsidP="000242CB">
            <w:pPr>
              <w:spacing w:line="18" w:lineRule="atLeast"/>
              <w:jc w:val="both"/>
              <w:rPr>
                <w:rFonts w:eastAsia="Times New Roman" w:cstheme="minorHAnsi"/>
                <w:b/>
                <w:bCs/>
              </w:rPr>
            </w:pPr>
            <w:r w:rsidRPr="004047BA">
              <w:rPr>
                <w:rFonts w:eastAsia="Times New Roman" w:cstheme="minorHAnsi"/>
                <w:b/>
                <w:bCs/>
                <w:u w:val="single"/>
              </w:rPr>
              <w:t>CALLER'S VOICE</w:t>
            </w:r>
            <w:r w:rsidRPr="004047BA">
              <w:rPr>
                <w:rFonts w:eastAsia="Times New Roman" w:cstheme="minorHAnsi"/>
                <w:b/>
                <w:bCs/>
              </w:rPr>
              <w:t xml:space="preserve"> (circle) (Identify the closest to your recollection)</w:t>
            </w:r>
          </w:p>
          <w:p w14:paraId="0B2F1632" w14:textId="77777777" w:rsidR="00216CAD" w:rsidRPr="004047BA" w:rsidRDefault="00216CAD" w:rsidP="000242CB">
            <w:pPr>
              <w:spacing w:line="18" w:lineRule="atLeast"/>
              <w:jc w:val="both"/>
              <w:rPr>
                <w:rFonts w:eastAsia="Times New Roman" w:cstheme="minorHAnsi"/>
                <w:b/>
                <w:bCs/>
              </w:rPr>
            </w:pPr>
          </w:p>
        </w:tc>
      </w:tr>
      <w:tr w:rsidR="00216CAD" w:rsidRPr="004047BA" w14:paraId="71042926" w14:textId="77777777" w:rsidTr="00524AD1">
        <w:trPr>
          <w:trHeight w:val="300"/>
        </w:trPr>
        <w:tc>
          <w:tcPr>
            <w:tcW w:w="12304" w:type="dxa"/>
            <w:shd w:val="clear" w:color="auto" w:fill="auto"/>
            <w:hideMark/>
          </w:tcPr>
          <w:p w14:paraId="69335300"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Calm/ Slow/ Crying/ Slurred</w:t>
            </w:r>
          </w:p>
        </w:tc>
      </w:tr>
      <w:tr w:rsidR="00216CAD" w:rsidRPr="004047BA" w14:paraId="19FB79DD" w14:textId="77777777" w:rsidTr="00524AD1">
        <w:trPr>
          <w:trHeight w:val="300"/>
        </w:trPr>
        <w:tc>
          <w:tcPr>
            <w:tcW w:w="12304" w:type="dxa"/>
            <w:shd w:val="clear" w:color="auto" w:fill="auto"/>
            <w:hideMark/>
          </w:tcPr>
          <w:p w14:paraId="47AB8433"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Stutter/ Deep/ Loud/ Broken</w:t>
            </w:r>
          </w:p>
        </w:tc>
      </w:tr>
      <w:tr w:rsidR="00216CAD" w:rsidRPr="004047BA" w14:paraId="1D541BBF" w14:textId="77777777" w:rsidTr="00524AD1">
        <w:trPr>
          <w:trHeight w:val="300"/>
        </w:trPr>
        <w:tc>
          <w:tcPr>
            <w:tcW w:w="12304" w:type="dxa"/>
            <w:shd w:val="clear" w:color="auto" w:fill="auto"/>
            <w:hideMark/>
          </w:tcPr>
          <w:p w14:paraId="5F7EC4E3"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Giggling/ Accent/ Angry/ Rapid</w:t>
            </w:r>
          </w:p>
        </w:tc>
      </w:tr>
      <w:tr w:rsidR="00216CAD" w:rsidRPr="004047BA" w14:paraId="6334A056" w14:textId="77777777" w:rsidTr="00524AD1">
        <w:trPr>
          <w:trHeight w:val="300"/>
        </w:trPr>
        <w:tc>
          <w:tcPr>
            <w:tcW w:w="12304" w:type="dxa"/>
            <w:shd w:val="clear" w:color="auto" w:fill="auto"/>
            <w:hideMark/>
          </w:tcPr>
          <w:p w14:paraId="3EB93BB7"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Stressed/ Nasal/ Lisp/ Excited</w:t>
            </w:r>
          </w:p>
        </w:tc>
      </w:tr>
      <w:tr w:rsidR="00216CAD" w:rsidRPr="004047BA" w14:paraId="22FB1D81" w14:textId="77777777" w:rsidTr="00524AD1">
        <w:trPr>
          <w:trHeight w:val="378"/>
        </w:trPr>
        <w:tc>
          <w:tcPr>
            <w:tcW w:w="12304" w:type="dxa"/>
            <w:shd w:val="clear" w:color="auto" w:fill="auto"/>
            <w:hideMark/>
          </w:tcPr>
          <w:p w14:paraId="74F800AB" w14:textId="77777777" w:rsidR="00216CAD" w:rsidRPr="004047BA" w:rsidRDefault="00216CAD" w:rsidP="000242CB">
            <w:pPr>
              <w:spacing w:line="18" w:lineRule="atLeast"/>
              <w:jc w:val="both"/>
              <w:rPr>
                <w:rFonts w:eastAsia="Times New Roman" w:cstheme="minorHAnsi"/>
              </w:rPr>
            </w:pPr>
            <w:r w:rsidRPr="004047BA">
              <w:rPr>
                <w:rFonts w:eastAsia="Times New Roman" w:cstheme="minorHAnsi"/>
              </w:rPr>
              <w:t>Disguised/ Sincere/ Squeaky/ Normal</w:t>
            </w:r>
          </w:p>
          <w:p w14:paraId="693EA2DE" w14:textId="77777777" w:rsidR="00216CAD" w:rsidRPr="004047BA" w:rsidRDefault="00216CAD" w:rsidP="000242CB">
            <w:pPr>
              <w:spacing w:line="18" w:lineRule="atLeast"/>
              <w:jc w:val="both"/>
              <w:rPr>
                <w:rFonts w:eastAsia="Times New Roman" w:cstheme="minorHAnsi"/>
              </w:rPr>
            </w:pPr>
          </w:p>
        </w:tc>
      </w:tr>
      <w:tr w:rsidR="00216CAD" w:rsidRPr="004047BA" w14:paraId="38794602" w14:textId="77777777" w:rsidTr="00524AD1">
        <w:trPr>
          <w:trHeight w:val="300"/>
        </w:trPr>
        <w:tc>
          <w:tcPr>
            <w:tcW w:w="12304" w:type="dxa"/>
            <w:shd w:val="clear" w:color="auto" w:fill="auto"/>
            <w:noWrap/>
            <w:hideMark/>
          </w:tcPr>
          <w:p w14:paraId="16A7A533" w14:textId="77777777" w:rsidR="00216CAD" w:rsidRPr="004047BA" w:rsidRDefault="00216CAD" w:rsidP="001B5664">
            <w:pPr>
              <w:pStyle w:val="ListParagraph"/>
              <w:numPr>
                <w:ilvl w:val="0"/>
                <w:numId w:val="55"/>
              </w:numPr>
              <w:spacing w:line="18" w:lineRule="atLeast"/>
              <w:ind w:left="342"/>
              <w:jc w:val="both"/>
              <w:rPr>
                <w:rFonts w:eastAsia="Times New Roman" w:cstheme="minorHAnsi"/>
                <w:b/>
                <w:bCs/>
              </w:rPr>
            </w:pPr>
            <w:r w:rsidRPr="004047BA">
              <w:rPr>
                <w:rFonts w:eastAsia="Times New Roman" w:cstheme="minorHAnsi"/>
              </w:rPr>
              <w:t>If the voice is familiar, whom did it sound like?</w:t>
            </w:r>
          </w:p>
        </w:tc>
      </w:tr>
      <w:tr w:rsidR="00216CAD" w:rsidRPr="004047BA" w14:paraId="79B31007" w14:textId="77777777" w:rsidTr="00524AD1">
        <w:trPr>
          <w:trHeight w:val="300"/>
        </w:trPr>
        <w:tc>
          <w:tcPr>
            <w:tcW w:w="12304" w:type="dxa"/>
            <w:shd w:val="clear" w:color="auto" w:fill="auto"/>
            <w:noWrap/>
            <w:hideMark/>
          </w:tcPr>
          <w:p w14:paraId="1F7F8236" w14:textId="77777777" w:rsidR="00216CAD" w:rsidRPr="004047BA" w:rsidRDefault="00216CAD" w:rsidP="001B5664">
            <w:pPr>
              <w:pStyle w:val="ListParagraph"/>
              <w:numPr>
                <w:ilvl w:val="0"/>
                <w:numId w:val="55"/>
              </w:numPr>
              <w:spacing w:line="18" w:lineRule="atLeast"/>
              <w:ind w:left="342"/>
              <w:jc w:val="both"/>
              <w:rPr>
                <w:rFonts w:eastAsia="Times New Roman" w:cstheme="minorHAnsi"/>
              </w:rPr>
            </w:pPr>
            <w:r w:rsidRPr="004047BA">
              <w:rPr>
                <w:rFonts w:eastAsia="Times New Roman" w:cstheme="minorHAnsi"/>
              </w:rPr>
              <w:t>Were there any background noises?</w:t>
            </w:r>
          </w:p>
        </w:tc>
      </w:tr>
      <w:tr w:rsidR="00216CAD" w:rsidRPr="004047BA" w14:paraId="3736A8C1" w14:textId="77777777" w:rsidTr="00524AD1">
        <w:trPr>
          <w:trHeight w:val="300"/>
        </w:trPr>
        <w:tc>
          <w:tcPr>
            <w:tcW w:w="12304" w:type="dxa"/>
            <w:shd w:val="clear" w:color="auto" w:fill="auto"/>
            <w:noWrap/>
            <w:hideMark/>
          </w:tcPr>
          <w:p w14:paraId="657AE882" w14:textId="77777777" w:rsidR="00216CAD" w:rsidRPr="004047BA" w:rsidRDefault="00216CAD" w:rsidP="001B5664">
            <w:pPr>
              <w:pStyle w:val="ListParagraph"/>
              <w:numPr>
                <w:ilvl w:val="0"/>
                <w:numId w:val="55"/>
              </w:numPr>
              <w:spacing w:line="18" w:lineRule="atLeast"/>
              <w:ind w:left="342"/>
              <w:jc w:val="both"/>
              <w:rPr>
                <w:rFonts w:eastAsia="Times New Roman" w:cstheme="minorHAnsi"/>
              </w:rPr>
            </w:pPr>
            <w:r w:rsidRPr="004047BA">
              <w:rPr>
                <w:rFonts w:eastAsia="Times New Roman" w:cstheme="minorHAnsi"/>
              </w:rPr>
              <w:t>Remarks:</w:t>
            </w:r>
          </w:p>
        </w:tc>
      </w:tr>
      <w:tr w:rsidR="00216CAD" w:rsidRPr="004047BA" w14:paraId="3942F32A" w14:textId="77777777" w:rsidTr="00524AD1">
        <w:trPr>
          <w:trHeight w:val="300"/>
        </w:trPr>
        <w:tc>
          <w:tcPr>
            <w:tcW w:w="12304" w:type="dxa"/>
            <w:shd w:val="clear" w:color="auto" w:fill="auto"/>
            <w:noWrap/>
            <w:hideMark/>
          </w:tcPr>
          <w:p w14:paraId="46F4D2AC" w14:textId="77777777" w:rsidR="00216CAD" w:rsidRPr="004047BA" w:rsidRDefault="00216CAD" w:rsidP="001B5664">
            <w:pPr>
              <w:pStyle w:val="ListParagraph"/>
              <w:numPr>
                <w:ilvl w:val="0"/>
                <w:numId w:val="55"/>
              </w:numPr>
              <w:spacing w:line="18" w:lineRule="atLeast"/>
              <w:ind w:left="342"/>
              <w:jc w:val="both"/>
              <w:rPr>
                <w:rFonts w:eastAsia="Times New Roman" w:cstheme="minorHAnsi"/>
              </w:rPr>
            </w:pPr>
            <w:r w:rsidRPr="004047BA">
              <w:rPr>
                <w:rFonts w:eastAsia="Times New Roman" w:cstheme="minorHAnsi"/>
              </w:rPr>
              <w:t>Person receiving call:</w:t>
            </w:r>
          </w:p>
        </w:tc>
      </w:tr>
      <w:tr w:rsidR="00216CAD" w:rsidRPr="004047BA" w14:paraId="47229F26" w14:textId="77777777" w:rsidTr="00524AD1">
        <w:trPr>
          <w:trHeight w:val="300"/>
        </w:trPr>
        <w:tc>
          <w:tcPr>
            <w:tcW w:w="12304" w:type="dxa"/>
            <w:shd w:val="clear" w:color="auto" w:fill="auto"/>
            <w:noWrap/>
            <w:hideMark/>
          </w:tcPr>
          <w:p w14:paraId="58777490" w14:textId="731B1039" w:rsidR="00216CAD" w:rsidRDefault="002F412C" w:rsidP="001B5664">
            <w:pPr>
              <w:pStyle w:val="ListParagraph"/>
              <w:numPr>
                <w:ilvl w:val="0"/>
                <w:numId w:val="55"/>
              </w:numPr>
              <w:spacing w:line="18" w:lineRule="atLeast"/>
              <w:ind w:left="342"/>
              <w:jc w:val="both"/>
              <w:rPr>
                <w:rFonts w:eastAsia="Times New Roman" w:cstheme="minorHAnsi"/>
              </w:rPr>
            </w:pPr>
            <w:r w:rsidRPr="004047BA">
              <w:rPr>
                <w:rFonts w:eastAsia="Times New Roman" w:cstheme="minorHAnsi"/>
              </w:rPr>
              <w:t>T</w:t>
            </w:r>
            <w:r w:rsidR="00216CAD" w:rsidRPr="004047BA">
              <w:rPr>
                <w:rFonts w:eastAsia="Times New Roman" w:cstheme="minorHAnsi"/>
              </w:rPr>
              <w:t>elephone number call received at:</w:t>
            </w:r>
          </w:p>
          <w:p w14:paraId="704A5284" w14:textId="77777777" w:rsidR="00C35503" w:rsidRPr="00C35503" w:rsidRDefault="00C35503" w:rsidP="00C35503">
            <w:pPr>
              <w:spacing w:line="18" w:lineRule="atLeast"/>
              <w:ind w:left="487"/>
              <w:jc w:val="both"/>
              <w:rPr>
                <w:rFonts w:eastAsia="Times New Roman" w:cstheme="minorHAnsi"/>
              </w:rPr>
            </w:pPr>
          </w:p>
          <w:p w14:paraId="79BF9E23" w14:textId="77777777" w:rsidR="00216CAD" w:rsidRPr="004047BA" w:rsidRDefault="00216CAD" w:rsidP="000242CB">
            <w:pPr>
              <w:spacing w:line="18" w:lineRule="atLeast"/>
              <w:ind w:left="342" w:firstLineChars="400" w:firstLine="960"/>
              <w:jc w:val="both"/>
              <w:rPr>
                <w:rFonts w:eastAsia="Times New Roman" w:cstheme="minorHAnsi"/>
              </w:rPr>
            </w:pPr>
          </w:p>
        </w:tc>
      </w:tr>
      <w:tr w:rsidR="00216CAD" w:rsidRPr="004047BA" w14:paraId="1AFBC05C" w14:textId="77777777" w:rsidTr="00524AD1">
        <w:trPr>
          <w:trHeight w:val="315"/>
        </w:trPr>
        <w:tc>
          <w:tcPr>
            <w:tcW w:w="12304" w:type="dxa"/>
            <w:shd w:val="clear" w:color="auto" w:fill="auto"/>
            <w:noWrap/>
            <w:hideMark/>
          </w:tcPr>
          <w:p w14:paraId="16404727" w14:textId="77777777" w:rsidR="00216CAD" w:rsidRPr="004047BA" w:rsidRDefault="00216CAD" w:rsidP="005D0560">
            <w:pPr>
              <w:spacing w:line="276" w:lineRule="auto"/>
              <w:jc w:val="both"/>
              <w:rPr>
                <w:rFonts w:eastAsia="Times New Roman" w:cstheme="minorHAnsi"/>
                <w:b/>
                <w:bCs/>
                <w:color w:val="000000"/>
                <w:u w:val="single"/>
              </w:rPr>
            </w:pPr>
            <w:r w:rsidRPr="004047BA">
              <w:rPr>
                <w:rFonts w:eastAsia="Times New Roman" w:cstheme="minorHAnsi"/>
                <w:b/>
                <w:bCs/>
                <w:color w:val="000000"/>
                <w:u w:val="single"/>
              </w:rPr>
              <w:t>Hazardous Material</w:t>
            </w:r>
          </w:p>
          <w:p w14:paraId="3AF66E8C" w14:textId="77777777" w:rsidR="00216CAD" w:rsidRPr="004047BA" w:rsidRDefault="00216CAD" w:rsidP="005D0560">
            <w:pPr>
              <w:spacing w:line="276" w:lineRule="auto"/>
              <w:jc w:val="both"/>
              <w:rPr>
                <w:rFonts w:eastAsia="Times New Roman" w:cstheme="minorHAnsi"/>
                <w:b/>
                <w:bCs/>
                <w:color w:val="000000"/>
                <w:u w:val="single"/>
              </w:rPr>
            </w:pPr>
          </w:p>
        </w:tc>
      </w:tr>
      <w:tr w:rsidR="00216CAD" w:rsidRPr="004047BA" w14:paraId="32C4C582" w14:textId="77777777" w:rsidTr="00524AD1">
        <w:trPr>
          <w:trHeight w:val="600"/>
        </w:trPr>
        <w:tc>
          <w:tcPr>
            <w:tcW w:w="12304" w:type="dxa"/>
            <w:shd w:val="clear" w:color="auto" w:fill="auto"/>
            <w:hideMark/>
          </w:tcPr>
          <w:p w14:paraId="470F588C" w14:textId="77777777" w:rsidR="00216CAD" w:rsidRPr="004047BA" w:rsidRDefault="00216CAD" w:rsidP="005D0560">
            <w:pPr>
              <w:spacing w:line="276" w:lineRule="auto"/>
              <w:jc w:val="both"/>
              <w:rPr>
                <w:rFonts w:eastAsia="Times New Roman" w:cstheme="minorHAnsi"/>
                <w:color w:val="000000"/>
              </w:rPr>
            </w:pPr>
            <w:r w:rsidRPr="004047BA">
              <w:rPr>
                <w:rFonts w:eastAsia="Times New Roman" w:cstheme="minorHAnsi"/>
                <w:color w:val="FF0000"/>
              </w:rPr>
              <w:t>The following are general guidelines to be followed for a chemical spill:</w:t>
            </w:r>
          </w:p>
        </w:tc>
      </w:tr>
      <w:tr w:rsidR="00216CAD" w:rsidRPr="004047BA" w14:paraId="5B9EB6E9" w14:textId="77777777" w:rsidTr="00524AD1">
        <w:trPr>
          <w:trHeight w:val="300"/>
        </w:trPr>
        <w:tc>
          <w:tcPr>
            <w:tcW w:w="12304" w:type="dxa"/>
            <w:shd w:val="clear" w:color="auto" w:fill="auto"/>
            <w:noWrap/>
            <w:hideMark/>
          </w:tcPr>
          <w:p w14:paraId="41D9CD1D"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In the event of a chemical spill you should seal all windows with duct tape.</w:t>
            </w:r>
          </w:p>
        </w:tc>
      </w:tr>
      <w:tr w:rsidR="00216CAD" w:rsidRPr="004047BA" w14:paraId="7CEAAE68" w14:textId="77777777" w:rsidTr="00524AD1">
        <w:trPr>
          <w:trHeight w:val="300"/>
        </w:trPr>
        <w:tc>
          <w:tcPr>
            <w:tcW w:w="12304" w:type="dxa"/>
            <w:shd w:val="clear" w:color="auto" w:fill="auto"/>
            <w:noWrap/>
            <w:hideMark/>
          </w:tcPr>
          <w:p w14:paraId="72DBFFA1"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Immediately alert area occupants and supervisor, and evacuate the area, if necessary.</w:t>
            </w:r>
          </w:p>
        </w:tc>
      </w:tr>
      <w:tr w:rsidR="00216CAD" w:rsidRPr="004047BA" w14:paraId="5C9646D8" w14:textId="77777777" w:rsidTr="00524AD1">
        <w:trPr>
          <w:trHeight w:val="300"/>
        </w:trPr>
        <w:tc>
          <w:tcPr>
            <w:tcW w:w="12304" w:type="dxa"/>
            <w:shd w:val="clear" w:color="auto" w:fill="auto"/>
            <w:noWrap/>
            <w:hideMark/>
          </w:tcPr>
          <w:p w14:paraId="5231D3C6"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If there is a fire or medical attention is needed, contact Public Safety at 911.</w:t>
            </w:r>
          </w:p>
        </w:tc>
      </w:tr>
      <w:tr w:rsidR="00216CAD" w:rsidRPr="004047BA" w14:paraId="0E7E1681" w14:textId="77777777" w:rsidTr="00524AD1">
        <w:trPr>
          <w:trHeight w:val="510"/>
        </w:trPr>
        <w:tc>
          <w:tcPr>
            <w:tcW w:w="12304" w:type="dxa"/>
            <w:shd w:val="clear" w:color="auto" w:fill="auto"/>
            <w:hideMark/>
          </w:tcPr>
          <w:p w14:paraId="0C28A63D" w14:textId="0CA0F61E" w:rsidR="00216CAD" w:rsidRPr="004047BA" w:rsidRDefault="00216CAD" w:rsidP="001B5664">
            <w:pPr>
              <w:pStyle w:val="ListParagraph"/>
              <w:numPr>
                <w:ilvl w:val="0"/>
                <w:numId w:val="56"/>
              </w:numPr>
              <w:spacing w:line="276" w:lineRule="auto"/>
              <w:ind w:right="1584"/>
              <w:jc w:val="both"/>
              <w:rPr>
                <w:rFonts w:eastAsia="Times New Roman" w:cstheme="minorHAnsi"/>
              </w:rPr>
            </w:pPr>
            <w:hyperlink r:id="rId27" w:history="1">
              <w:r w:rsidRPr="004047BA">
                <w:rPr>
                  <w:rFonts w:eastAsia="Times New Roman" w:cstheme="minorHAnsi"/>
                </w:rPr>
                <w:t xml:space="preserve">Attend to any people who may be contaminated. Contaminated clothing must be removed </w:t>
              </w:r>
              <w:r w:rsidR="00F77FC0" w:rsidRPr="004047BA">
                <w:rPr>
                  <w:rFonts w:eastAsia="Times New Roman" w:cstheme="minorHAnsi"/>
                </w:rPr>
                <w:t>immediately,</w:t>
              </w:r>
              <w:r w:rsidRPr="004047BA">
                <w:rPr>
                  <w:rFonts w:eastAsia="Times New Roman" w:cstheme="minorHAnsi"/>
                </w:rPr>
                <w:t xml:space="preserve"> and the skin flushed with water for no less than fifteen minutes. Clothing must be laundered before reuse. See First Aid for Chemical Exposures for more information. </w:t>
              </w:r>
            </w:hyperlink>
          </w:p>
        </w:tc>
      </w:tr>
      <w:tr w:rsidR="00216CAD" w:rsidRPr="004047BA" w14:paraId="18B6E2F1" w14:textId="77777777" w:rsidTr="00524AD1">
        <w:trPr>
          <w:trHeight w:val="300"/>
        </w:trPr>
        <w:tc>
          <w:tcPr>
            <w:tcW w:w="12304" w:type="dxa"/>
            <w:shd w:val="clear" w:color="auto" w:fill="auto"/>
            <w:noWrap/>
            <w:hideMark/>
          </w:tcPr>
          <w:p w14:paraId="16320A03"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If a volatile, flammable material is spilled, immediately warn everyone, control sources of ignition and ventilate the area.</w:t>
            </w:r>
          </w:p>
        </w:tc>
      </w:tr>
      <w:tr w:rsidR="00216CAD" w:rsidRPr="004047BA" w14:paraId="496BAD3C" w14:textId="77777777" w:rsidTr="00524AD1">
        <w:trPr>
          <w:trHeight w:val="300"/>
        </w:trPr>
        <w:tc>
          <w:tcPr>
            <w:tcW w:w="12304" w:type="dxa"/>
            <w:shd w:val="clear" w:color="auto" w:fill="auto"/>
            <w:noWrap/>
            <w:hideMark/>
          </w:tcPr>
          <w:p w14:paraId="3B2D06D3"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Refer to the Material Safety Data Sheet or other references for information.</w:t>
            </w:r>
          </w:p>
        </w:tc>
      </w:tr>
      <w:tr w:rsidR="00216CAD" w:rsidRPr="004047BA" w14:paraId="680885F6" w14:textId="77777777" w:rsidTr="00524AD1">
        <w:trPr>
          <w:trHeight w:val="1020"/>
        </w:trPr>
        <w:tc>
          <w:tcPr>
            <w:tcW w:w="12304" w:type="dxa"/>
            <w:shd w:val="clear" w:color="auto" w:fill="auto"/>
            <w:hideMark/>
          </w:tcPr>
          <w:p w14:paraId="42E1B5CE" w14:textId="77777777" w:rsidR="00216CAD" w:rsidRPr="004047BA" w:rsidRDefault="00216CAD" w:rsidP="001B5664">
            <w:pPr>
              <w:pStyle w:val="ListParagraph"/>
              <w:numPr>
                <w:ilvl w:val="0"/>
                <w:numId w:val="56"/>
              </w:numPr>
              <w:spacing w:line="276" w:lineRule="auto"/>
              <w:ind w:right="1584"/>
              <w:jc w:val="both"/>
              <w:rPr>
                <w:rFonts w:eastAsia="Times New Roman" w:cstheme="minorHAnsi"/>
              </w:rPr>
            </w:pPr>
            <w:hyperlink r:id="rId28" w:history="1">
              <w:r w:rsidRPr="004047BA">
                <w:rPr>
                  <w:rFonts w:eastAsia="Times New Roman" w:cstheme="minorHAnsi"/>
                </w:rPr>
                <w:t xml:space="preserve">Consider the need for respiratory protection. The use of a respirator or self-contained breathing apparatus requires specialized training and medical surveillance. Never enter a contaminated atmosphere without protection or use a respirator without training. If respiratory protection is needed and no trained personnel are available, call EMS and/or Public Safety at </w:t>
              </w:r>
              <w:r w:rsidRPr="004047BA">
                <w:rPr>
                  <w:rFonts w:eastAsia="Times New Roman" w:cstheme="minorHAnsi"/>
                  <w:color w:val="FF0000"/>
                </w:rPr>
                <w:t>911</w:t>
              </w:r>
              <w:r w:rsidRPr="004047BA">
                <w:rPr>
                  <w:rFonts w:eastAsia="Times New Roman" w:cstheme="minorHAnsi"/>
                </w:rPr>
                <w:t xml:space="preserve">. If respiratory protection is used, be sure there is another person outside the spill area in communication, in case of an emergency. If no one is available, contact Public Safety at 911. </w:t>
              </w:r>
            </w:hyperlink>
          </w:p>
        </w:tc>
      </w:tr>
      <w:tr w:rsidR="00216CAD" w:rsidRPr="004047BA" w14:paraId="147FA4C7" w14:textId="77777777" w:rsidTr="00524AD1">
        <w:trPr>
          <w:trHeight w:val="300"/>
        </w:trPr>
        <w:tc>
          <w:tcPr>
            <w:tcW w:w="12304" w:type="dxa"/>
            <w:shd w:val="clear" w:color="auto" w:fill="auto"/>
            <w:noWrap/>
            <w:hideMark/>
          </w:tcPr>
          <w:p w14:paraId="2A081E50"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Protect floor drains or other means for environmental release.</w:t>
            </w:r>
          </w:p>
        </w:tc>
      </w:tr>
      <w:tr w:rsidR="00216CAD" w:rsidRPr="004047BA" w14:paraId="7B5E3873" w14:textId="77777777" w:rsidTr="00F77FC0">
        <w:trPr>
          <w:trHeight w:val="80"/>
        </w:trPr>
        <w:tc>
          <w:tcPr>
            <w:tcW w:w="12304" w:type="dxa"/>
            <w:shd w:val="clear" w:color="auto" w:fill="auto"/>
            <w:noWrap/>
            <w:hideMark/>
          </w:tcPr>
          <w:p w14:paraId="7FE1253B" w14:textId="77777777" w:rsidR="00216CAD" w:rsidRPr="004047BA" w:rsidRDefault="00216CAD" w:rsidP="001B5664">
            <w:pPr>
              <w:pStyle w:val="ListParagraph"/>
              <w:numPr>
                <w:ilvl w:val="0"/>
                <w:numId w:val="56"/>
              </w:numPr>
              <w:spacing w:line="276" w:lineRule="auto"/>
              <w:ind w:right="1584"/>
              <w:jc w:val="both"/>
              <w:rPr>
                <w:rFonts w:eastAsia="Times New Roman" w:cstheme="minorHAnsi"/>
                <w:color w:val="000000"/>
              </w:rPr>
            </w:pPr>
            <w:r w:rsidRPr="004047BA">
              <w:rPr>
                <w:rFonts w:eastAsia="Times New Roman" w:cstheme="minorHAnsi"/>
                <w:color w:val="000000"/>
              </w:rPr>
              <w:t>Report all spills to your supervisor.</w:t>
            </w:r>
          </w:p>
        </w:tc>
      </w:tr>
      <w:tr w:rsidR="00216CAD" w:rsidRPr="004047BA" w14:paraId="23B2736B" w14:textId="77777777" w:rsidTr="00524AD1">
        <w:trPr>
          <w:trHeight w:val="300"/>
        </w:trPr>
        <w:tc>
          <w:tcPr>
            <w:tcW w:w="12304" w:type="dxa"/>
            <w:shd w:val="clear" w:color="auto" w:fill="auto"/>
            <w:noWrap/>
            <w:hideMark/>
          </w:tcPr>
          <w:p w14:paraId="68A882E5" w14:textId="77777777" w:rsidR="00216CAD" w:rsidRPr="004047BA" w:rsidRDefault="00216CAD" w:rsidP="001B5664">
            <w:pPr>
              <w:pStyle w:val="ListParagraph"/>
              <w:numPr>
                <w:ilvl w:val="0"/>
                <w:numId w:val="56"/>
              </w:numPr>
              <w:spacing w:line="276" w:lineRule="auto"/>
              <w:ind w:right="1584"/>
              <w:jc w:val="both"/>
              <w:rPr>
                <w:rFonts w:eastAsia="Times New Roman" w:cstheme="minorHAnsi"/>
              </w:rPr>
            </w:pPr>
            <w:r w:rsidRPr="004047BA">
              <w:rPr>
                <w:rFonts w:eastAsia="Times New Roman" w:cstheme="minorHAnsi"/>
              </w:rPr>
              <w:t>MSDS sheets should be up to date and in the assigned area for reference.</w:t>
            </w:r>
          </w:p>
        </w:tc>
      </w:tr>
      <w:tr w:rsidR="00216CAD" w:rsidRPr="004047BA" w14:paraId="69408913" w14:textId="77777777" w:rsidTr="00524AD1">
        <w:trPr>
          <w:trHeight w:val="315"/>
        </w:trPr>
        <w:tc>
          <w:tcPr>
            <w:tcW w:w="12304" w:type="dxa"/>
            <w:shd w:val="clear" w:color="auto" w:fill="auto"/>
            <w:noWrap/>
            <w:hideMark/>
          </w:tcPr>
          <w:p w14:paraId="7D43191D" w14:textId="77777777" w:rsidR="002818AC" w:rsidRPr="004047BA" w:rsidRDefault="002818AC" w:rsidP="004E35AE">
            <w:pPr>
              <w:spacing w:line="276" w:lineRule="auto"/>
              <w:jc w:val="both"/>
              <w:rPr>
                <w:rFonts w:eastAsia="Times New Roman" w:cstheme="minorHAnsi"/>
                <w:b/>
                <w:bCs/>
                <w:u w:val="single"/>
              </w:rPr>
            </w:pPr>
          </w:p>
          <w:p w14:paraId="4F443329" w14:textId="16B08DB9" w:rsidR="00216CAD" w:rsidRDefault="00216CAD" w:rsidP="00382E09">
            <w:pPr>
              <w:spacing w:line="276" w:lineRule="auto"/>
              <w:ind w:left="252"/>
              <w:jc w:val="both"/>
              <w:rPr>
                <w:rFonts w:eastAsia="Times New Roman" w:cstheme="minorHAnsi"/>
                <w:b/>
                <w:bCs/>
                <w:u w:val="single"/>
              </w:rPr>
            </w:pPr>
            <w:r w:rsidRPr="004047BA">
              <w:rPr>
                <w:rFonts w:eastAsia="Times New Roman" w:cstheme="minorHAnsi"/>
                <w:b/>
                <w:bCs/>
                <w:u w:val="single"/>
              </w:rPr>
              <w:t>Major Crime in the Area</w:t>
            </w:r>
          </w:p>
          <w:p w14:paraId="0E39AFCD" w14:textId="77777777" w:rsidR="004E35AE" w:rsidRPr="004047BA" w:rsidRDefault="004E35AE" w:rsidP="00382E09">
            <w:pPr>
              <w:spacing w:line="276" w:lineRule="auto"/>
              <w:ind w:left="252"/>
              <w:jc w:val="both"/>
              <w:rPr>
                <w:rFonts w:eastAsia="Times New Roman" w:cstheme="minorHAnsi"/>
                <w:b/>
                <w:bCs/>
                <w:u w:val="single"/>
              </w:rPr>
            </w:pPr>
          </w:p>
          <w:p w14:paraId="066B9BB1" w14:textId="77777777" w:rsidR="00216CAD" w:rsidRPr="004047BA" w:rsidRDefault="00216CAD" w:rsidP="005D0560">
            <w:pPr>
              <w:spacing w:line="276" w:lineRule="auto"/>
              <w:jc w:val="both"/>
              <w:rPr>
                <w:rFonts w:eastAsia="Times New Roman" w:cstheme="minorHAnsi"/>
                <w:b/>
                <w:bCs/>
                <w:u w:val="single"/>
              </w:rPr>
            </w:pPr>
          </w:p>
        </w:tc>
      </w:tr>
      <w:tr w:rsidR="00216CAD" w:rsidRPr="004047BA" w14:paraId="470D83AF" w14:textId="77777777" w:rsidTr="00524AD1">
        <w:trPr>
          <w:trHeight w:val="315"/>
        </w:trPr>
        <w:tc>
          <w:tcPr>
            <w:tcW w:w="12304" w:type="dxa"/>
            <w:shd w:val="clear" w:color="auto" w:fill="auto"/>
            <w:noWrap/>
            <w:hideMark/>
          </w:tcPr>
          <w:p w14:paraId="2FBBC342" w14:textId="77777777" w:rsidR="00A73BAC" w:rsidRDefault="00216CAD" w:rsidP="001B5664">
            <w:pPr>
              <w:pStyle w:val="ListParagraph"/>
              <w:numPr>
                <w:ilvl w:val="0"/>
                <w:numId w:val="57"/>
              </w:numPr>
              <w:spacing w:line="276" w:lineRule="auto"/>
              <w:ind w:left="342"/>
              <w:jc w:val="both"/>
              <w:rPr>
                <w:rFonts w:eastAsia="Times New Roman" w:cstheme="minorHAnsi"/>
              </w:rPr>
            </w:pPr>
            <w:r w:rsidRPr="004047BA">
              <w:rPr>
                <w:rFonts w:eastAsia="Times New Roman" w:cstheme="minorHAnsi"/>
              </w:rPr>
              <w:t>The ranking authority, Director of Training, Training Coordinator, Certifications Training Coordinator,</w:t>
            </w:r>
          </w:p>
          <w:p w14:paraId="6BD78B72" w14:textId="590CBE39" w:rsidR="00216CAD" w:rsidRPr="004047BA" w:rsidRDefault="002F412C" w:rsidP="00A73BAC">
            <w:pPr>
              <w:pStyle w:val="ListParagraph"/>
              <w:spacing w:line="276" w:lineRule="auto"/>
              <w:ind w:left="342"/>
              <w:jc w:val="both"/>
              <w:rPr>
                <w:rFonts w:eastAsia="Times New Roman" w:cstheme="minorHAnsi"/>
              </w:rPr>
            </w:pPr>
            <w:r w:rsidRPr="004047BA">
              <w:rPr>
                <w:rFonts w:eastAsia="Times New Roman" w:cstheme="minorHAnsi"/>
              </w:rPr>
              <w:t xml:space="preserve"> </w:t>
            </w:r>
            <w:r w:rsidR="00216CAD" w:rsidRPr="004047BA">
              <w:rPr>
                <w:rFonts w:eastAsia="Times New Roman" w:cstheme="minorHAnsi"/>
              </w:rPr>
              <w:t>or Senior Instructor, on site will determine when to “shelter-in-place.</w:t>
            </w:r>
          </w:p>
        </w:tc>
      </w:tr>
      <w:tr w:rsidR="00216CAD" w:rsidRPr="004047BA" w14:paraId="43F24782" w14:textId="77777777" w:rsidTr="00524AD1">
        <w:trPr>
          <w:trHeight w:val="300"/>
        </w:trPr>
        <w:tc>
          <w:tcPr>
            <w:tcW w:w="12304" w:type="dxa"/>
            <w:shd w:val="clear" w:color="auto" w:fill="auto"/>
            <w:noWrap/>
            <w:hideMark/>
          </w:tcPr>
          <w:p w14:paraId="20210751" w14:textId="77777777" w:rsidR="00A73BAC" w:rsidRDefault="00216CAD" w:rsidP="001B5664">
            <w:pPr>
              <w:pStyle w:val="ListParagraph"/>
              <w:numPr>
                <w:ilvl w:val="0"/>
                <w:numId w:val="57"/>
              </w:numPr>
              <w:spacing w:line="276" w:lineRule="auto"/>
              <w:ind w:left="342"/>
              <w:jc w:val="both"/>
              <w:rPr>
                <w:rFonts w:eastAsia="Times New Roman" w:cstheme="minorHAnsi"/>
              </w:rPr>
            </w:pPr>
            <w:r w:rsidRPr="004047BA">
              <w:rPr>
                <w:rFonts w:eastAsia="Times New Roman" w:cstheme="minorHAnsi"/>
              </w:rPr>
              <w:t>Faculty and staff should maintain their cell phones in the “on” position to receive emergency notification</w:t>
            </w:r>
          </w:p>
          <w:p w14:paraId="6C81A05F" w14:textId="68A514EF" w:rsidR="00216CAD" w:rsidRPr="004047BA" w:rsidRDefault="00216CAD" w:rsidP="00A73BAC">
            <w:pPr>
              <w:pStyle w:val="ListParagraph"/>
              <w:spacing w:line="276" w:lineRule="auto"/>
              <w:ind w:left="342"/>
              <w:jc w:val="both"/>
              <w:rPr>
                <w:rFonts w:eastAsia="Times New Roman" w:cstheme="minorHAnsi"/>
              </w:rPr>
            </w:pPr>
            <w:r w:rsidRPr="004047BA">
              <w:rPr>
                <w:rFonts w:eastAsia="Times New Roman" w:cstheme="minorHAnsi"/>
              </w:rPr>
              <w:t xml:space="preserve"> messages.</w:t>
            </w:r>
          </w:p>
        </w:tc>
      </w:tr>
      <w:tr w:rsidR="00216CAD" w:rsidRPr="004047BA" w14:paraId="5BD059CA" w14:textId="77777777" w:rsidTr="00524AD1">
        <w:trPr>
          <w:trHeight w:val="300"/>
        </w:trPr>
        <w:tc>
          <w:tcPr>
            <w:tcW w:w="12304" w:type="dxa"/>
            <w:shd w:val="clear" w:color="auto" w:fill="auto"/>
            <w:noWrap/>
            <w:hideMark/>
          </w:tcPr>
          <w:p w14:paraId="40AE2EC0" w14:textId="77777777" w:rsidR="00216CAD" w:rsidRPr="004047BA" w:rsidRDefault="00216CAD" w:rsidP="001B5664">
            <w:pPr>
              <w:pStyle w:val="ListParagraph"/>
              <w:numPr>
                <w:ilvl w:val="0"/>
                <w:numId w:val="57"/>
              </w:numPr>
              <w:spacing w:line="276" w:lineRule="auto"/>
              <w:ind w:left="342"/>
              <w:jc w:val="both"/>
              <w:rPr>
                <w:rFonts w:eastAsia="Times New Roman" w:cstheme="minorHAnsi"/>
              </w:rPr>
            </w:pPr>
            <w:r w:rsidRPr="004047BA">
              <w:rPr>
                <w:rFonts w:eastAsia="Times New Roman" w:cstheme="minorHAnsi"/>
              </w:rPr>
              <w:t>If the order is given to “shelter-in-place”, go to an interior room and if possible, lock all doors.</w:t>
            </w:r>
          </w:p>
          <w:p w14:paraId="7544647F" w14:textId="77777777" w:rsidR="00216CAD" w:rsidRPr="004047BA" w:rsidRDefault="00216CAD" w:rsidP="005D0560">
            <w:pPr>
              <w:spacing w:line="276" w:lineRule="auto"/>
              <w:ind w:left="342"/>
              <w:jc w:val="both"/>
              <w:rPr>
                <w:rFonts w:eastAsia="Times New Roman" w:cstheme="minorHAnsi"/>
              </w:rPr>
            </w:pPr>
          </w:p>
        </w:tc>
      </w:tr>
      <w:tr w:rsidR="00216CAD" w:rsidRPr="004047BA" w14:paraId="22C56D44" w14:textId="77777777" w:rsidTr="00524AD1">
        <w:trPr>
          <w:trHeight w:val="285"/>
        </w:trPr>
        <w:tc>
          <w:tcPr>
            <w:tcW w:w="12304" w:type="dxa"/>
            <w:shd w:val="clear" w:color="auto" w:fill="auto"/>
            <w:noWrap/>
          </w:tcPr>
          <w:p w14:paraId="63118BBF" w14:textId="77777777" w:rsidR="00B24866" w:rsidRPr="004047BA" w:rsidRDefault="00B24866" w:rsidP="002818AC">
            <w:pPr>
              <w:rPr>
                <w:rFonts w:cstheme="minorHAnsi"/>
              </w:rPr>
            </w:pPr>
          </w:p>
          <w:tbl>
            <w:tblPr>
              <w:tblStyle w:val="TableGridLight"/>
              <w:tblW w:w="10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0"/>
            </w:tblGrid>
            <w:tr w:rsidR="00B24866" w:rsidRPr="004047BA" w14:paraId="193B6ECD" w14:textId="77777777" w:rsidTr="002818AC">
              <w:trPr>
                <w:trHeight w:val="1340"/>
              </w:trPr>
              <w:tc>
                <w:tcPr>
                  <w:tcW w:w="10510" w:type="dxa"/>
                  <w:shd w:val="clear" w:color="auto" w:fill="auto"/>
                  <w:noWrap/>
                  <w:hideMark/>
                </w:tcPr>
                <w:p w14:paraId="1537D036" w14:textId="0712B0F3" w:rsidR="00B24866" w:rsidRPr="004047BA" w:rsidRDefault="00C35503" w:rsidP="00E260DE">
                  <w:pPr>
                    <w:tabs>
                      <w:tab w:val="left" w:pos="-108"/>
                    </w:tabs>
                    <w:spacing w:line="360" w:lineRule="auto"/>
                    <w:ind w:left="-108"/>
                    <w:jc w:val="center"/>
                    <w:rPr>
                      <w:rFonts w:cstheme="minorHAnsi"/>
                      <w:b/>
                      <w:bCs/>
                      <w:u w:val="single"/>
                    </w:rPr>
                  </w:pPr>
                  <w:r>
                    <w:rPr>
                      <w:rFonts w:cstheme="minorHAnsi"/>
                      <w:b/>
                      <w:bCs/>
                      <w:u w:val="single"/>
                    </w:rPr>
                    <w:t>Active Shooter on Campus</w:t>
                  </w:r>
                </w:p>
              </w:tc>
            </w:tr>
            <w:tr w:rsidR="002818AC" w:rsidRPr="004047BA" w14:paraId="7B615A16" w14:textId="77777777" w:rsidTr="00BC17CB">
              <w:trPr>
                <w:trHeight w:val="80"/>
              </w:trPr>
              <w:tc>
                <w:tcPr>
                  <w:tcW w:w="10510" w:type="dxa"/>
                  <w:shd w:val="clear" w:color="auto" w:fill="auto"/>
                  <w:noWrap/>
                </w:tcPr>
                <w:p w14:paraId="0B1D3AB1" w14:textId="77777777" w:rsidR="002818AC" w:rsidRPr="004047BA" w:rsidRDefault="002818AC" w:rsidP="004E35AE">
                  <w:pPr>
                    <w:tabs>
                      <w:tab w:val="left" w:pos="-108"/>
                    </w:tabs>
                    <w:spacing w:line="360" w:lineRule="auto"/>
                    <w:rPr>
                      <w:rFonts w:cstheme="minorHAnsi"/>
                      <w:b/>
                      <w:bCs/>
                      <w:u w:val="single"/>
                    </w:rPr>
                  </w:pPr>
                </w:p>
              </w:tc>
            </w:tr>
            <w:tr w:rsidR="00B24866" w:rsidRPr="004047BA" w14:paraId="4BAF2865" w14:textId="77777777" w:rsidTr="002818AC">
              <w:trPr>
                <w:trHeight w:val="297"/>
              </w:trPr>
              <w:tc>
                <w:tcPr>
                  <w:tcW w:w="10510" w:type="dxa"/>
                  <w:shd w:val="clear" w:color="auto" w:fill="auto"/>
                  <w:noWrap/>
                  <w:hideMark/>
                </w:tcPr>
                <w:p w14:paraId="18167761" w14:textId="77777777" w:rsidR="00B24866" w:rsidRPr="004047BA" w:rsidRDefault="007B7DD8" w:rsidP="00C35503">
                  <w:pPr>
                    <w:widowControl w:val="0"/>
                    <w:tabs>
                      <w:tab w:val="left" w:pos="0"/>
                    </w:tabs>
                    <w:overflowPunct w:val="0"/>
                    <w:autoSpaceDE w:val="0"/>
                    <w:autoSpaceDN w:val="0"/>
                    <w:adjustRightInd w:val="0"/>
                    <w:spacing w:before="100" w:beforeAutospacing="1" w:line="360" w:lineRule="auto"/>
                    <w:textAlignment w:val="baseline"/>
                    <w:rPr>
                      <w:rFonts w:cstheme="minorHAnsi"/>
                    </w:rPr>
                  </w:pPr>
                  <w:r w:rsidRPr="004047BA">
                    <w:rPr>
                      <w:rFonts w:cstheme="minorHAnsi"/>
                    </w:rPr>
                    <w:t xml:space="preserve">A. </w:t>
                  </w:r>
                  <w:r w:rsidR="00B24866" w:rsidRPr="004047BA">
                    <w:rPr>
                      <w:rFonts w:cstheme="minorHAnsi"/>
                    </w:rPr>
                    <w:t>When there is the first indication of a possible active shooter, decide what action should be taken:</w:t>
                  </w:r>
                </w:p>
                <w:p w14:paraId="30EE93F7" w14:textId="4212A837" w:rsidR="00B24866" w:rsidRPr="008C4AFC" w:rsidRDefault="00B24866" w:rsidP="00E260DE">
                  <w:pPr>
                    <w:tabs>
                      <w:tab w:val="left" w:pos="0"/>
                    </w:tabs>
                    <w:spacing w:before="100" w:beforeAutospacing="1" w:line="360" w:lineRule="auto"/>
                    <w:contextualSpacing/>
                    <w:jc w:val="center"/>
                    <w:rPr>
                      <w:rFonts w:cstheme="minorHAnsi"/>
                      <w:b/>
                      <w:sz w:val="28"/>
                      <w:szCs w:val="28"/>
                    </w:rPr>
                  </w:pPr>
                  <w:r w:rsidRPr="008C4AFC">
                    <w:rPr>
                      <w:rFonts w:cstheme="minorHAnsi"/>
                      <w:b/>
                      <w:sz w:val="28"/>
                      <w:szCs w:val="28"/>
                    </w:rPr>
                    <w:t>Run-Hide-Fight</w:t>
                  </w:r>
                </w:p>
              </w:tc>
            </w:tr>
            <w:tr w:rsidR="00B24866" w:rsidRPr="004047BA" w14:paraId="3E05B527" w14:textId="77777777" w:rsidTr="002818AC">
              <w:trPr>
                <w:trHeight w:val="595"/>
              </w:trPr>
              <w:tc>
                <w:tcPr>
                  <w:tcW w:w="10510" w:type="dxa"/>
                  <w:shd w:val="clear" w:color="auto" w:fill="auto"/>
                  <w:hideMark/>
                </w:tcPr>
                <w:p w14:paraId="19AD9757" w14:textId="11BC03CA" w:rsidR="00B24866" w:rsidRDefault="007B7DD8"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sidRPr="004047BA">
                    <w:rPr>
                      <w:rFonts w:cstheme="minorHAnsi"/>
                    </w:rPr>
                    <w:t xml:space="preserve">B. </w:t>
                  </w:r>
                  <w:r w:rsidR="00B24866" w:rsidRPr="004047BA">
                    <w:rPr>
                      <w:rFonts w:cstheme="minorHAnsi"/>
                    </w:rPr>
                    <w:t xml:space="preserve">Upon receiving the message, the instructor should immediately evacuate the classroom or shop if </w:t>
                  </w:r>
                  <w:r w:rsidR="004E35AE" w:rsidRPr="004047BA">
                    <w:rPr>
                      <w:rFonts w:cstheme="minorHAnsi"/>
                    </w:rPr>
                    <w:t>possible and</w:t>
                  </w:r>
                  <w:r w:rsidR="00B24866" w:rsidRPr="004047BA">
                    <w:rPr>
                      <w:rFonts w:cstheme="minorHAnsi"/>
                    </w:rPr>
                    <w:t xml:space="preserve"> proceed to the parking area located behind the Plumbers Local 68 Union Hall.</w:t>
                  </w:r>
                </w:p>
                <w:p w14:paraId="17677037" w14:textId="77777777" w:rsidR="00C35503" w:rsidRDefault="00C35503"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b/>
                      <w:u w:val="double"/>
                    </w:rPr>
                  </w:pPr>
                </w:p>
                <w:p w14:paraId="3393A69E" w14:textId="6D4551FE" w:rsidR="00B24866" w:rsidRPr="00C35503" w:rsidRDefault="00B24866"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b/>
                      <w:u w:val="double"/>
                    </w:rPr>
                  </w:pPr>
                  <w:r w:rsidRPr="00C35503">
                    <w:rPr>
                      <w:rFonts w:cstheme="minorHAnsi"/>
                      <w:b/>
                      <w:u w:val="double"/>
                    </w:rPr>
                    <w:t>If evacuating is not possible:</w:t>
                  </w:r>
                </w:p>
                <w:p w14:paraId="426BD636" w14:textId="28FC5491" w:rsidR="00B24866" w:rsidRPr="004047BA" w:rsidRDefault="008C4AFC"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A.</w:t>
                  </w:r>
                  <w:r w:rsidR="007B7DD8" w:rsidRPr="004047BA">
                    <w:rPr>
                      <w:rFonts w:cstheme="minorHAnsi"/>
                    </w:rPr>
                    <w:t xml:space="preserve"> </w:t>
                  </w:r>
                  <w:r w:rsidR="00B24866" w:rsidRPr="004047BA">
                    <w:rPr>
                      <w:rFonts w:cstheme="minorHAnsi"/>
                    </w:rPr>
                    <w:t>Lock the door and secure it so no one can come into the room (shelter in place).</w:t>
                  </w:r>
                </w:p>
              </w:tc>
            </w:tr>
            <w:tr w:rsidR="00B24866" w:rsidRPr="004047BA" w14:paraId="2907206E" w14:textId="77777777" w:rsidTr="002818AC">
              <w:trPr>
                <w:trHeight w:val="297"/>
              </w:trPr>
              <w:tc>
                <w:tcPr>
                  <w:tcW w:w="10510" w:type="dxa"/>
                  <w:shd w:val="clear" w:color="auto" w:fill="auto"/>
                  <w:noWrap/>
                  <w:hideMark/>
                </w:tcPr>
                <w:p w14:paraId="7C036358" w14:textId="3815E7D0" w:rsidR="00B24866" w:rsidRPr="004047BA" w:rsidRDefault="008C4AFC"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B</w:t>
                  </w:r>
                  <w:r w:rsidR="007B7DD8" w:rsidRPr="004047BA">
                    <w:rPr>
                      <w:rFonts w:cstheme="minorHAnsi"/>
                    </w:rPr>
                    <w:t xml:space="preserve">. </w:t>
                  </w:r>
                  <w:r w:rsidR="00B24866" w:rsidRPr="004047BA">
                    <w:rPr>
                      <w:rFonts w:cstheme="minorHAnsi"/>
                    </w:rPr>
                    <w:t>Block all vision looking into the room.  Have all the students lay on the floor and away from the door and windows.</w:t>
                  </w:r>
                </w:p>
              </w:tc>
            </w:tr>
            <w:tr w:rsidR="00B24866" w:rsidRPr="004047BA" w14:paraId="25737022" w14:textId="77777777" w:rsidTr="002818AC">
              <w:trPr>
                <w:trHeight w:val="297"/>
              </w:trPr>
              <w:tc>
                <w:tcPr>
                  <w:tcW w:w="10510" w:type="dxa"/>
                  <w:shd w:val="clear" w:color="auto" w:fill="auto"/>
                  <w:noWrap/>
                  <w:hideMark/>
                </w:tcPr>
                <w:p w14:paraId="1173E060" w14:textId="10957118" w:rsidR="00B24866" w:rsidRPr="004047BA" w:rsidRDefault="008C4AFC"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C</w:t>
                  </w:r>
                  <w:r w:rsidR="007B7DD8" w:rsidRPr="004047BA">
                    <w:rPr>
                      <w:rFonts w:cstheme="minorHAnsi"/>
                    </w:rPr>
                    <w:t xml:space="preserve">. </w:t>
                  </w:r>
                  <w:r w:rsidR="00B24866" w:rsidRPr="004047BA">
                    <w:rPr>
                      <w:rFonts w:cstheme="minorHAnsi"/>
                    </w:rPr>
                    <w:t>Be prepared to give the most description of possible gun fire and any other noises you may hear.</w:t>
                  </w:r>
                </w:p>
              </w:tc>
            </w:tr>
            <w:tr w:rsidR="00B24866" w:rsidRPr="004047BA" w14:paraId="7854DA86" w14:textId="77777777" w:rsidTr="008C4AFC">
              <w:trPr>
                <w:trHeight w:val="1782"/>
              </w:trPr>
              <w:tc>
                <w:tcPr>
                  <w:tcW w:w="10510" w:type="dxa"/>
                  <w:shd w:val="clear" w:color="auto" w:fill="auto"/>
                  <w:noWrap/>
                  <w:hideMark/>
                </w:tcPr>
                <w:p w14:paraId="58A1971A" w14:textId="06CB3CD7" w:rsidR="00B24866" w:rsidRPr="004047BA" w:rsidRDefault="008C4AFC"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D</w:t>
                  </w:r>
                  <w:r w:rsidR="007B7DD8" w:rsidRPr="004047BA">
                    <w:rPr>
                      <w:rFonts w:cstheme="minorHAnsi"/>
                    </w:rPr>
                    <w:t xml:space="preserve">. </w:t>
                  </w:r>
                  <w:r w:rsidR="00B24866" w:rsidRPr="004047BA">
                    <w:rPr>
                      <w:rFonts w:cstheme="minorHAnsi"/>
                    </w:rPr>
                    <w:t xml:space="preserve">Instructors and apprentices should silence their cell </w:t>
                  </w:r>
                  <w:r w:rsidRPr="004047BA">
                    <w:rPr>
                      <w:rFonts w:cstheme="minorHAnsi"/>
                    </w:rPr>
                    <w:t>phones but</w:t>
                  </w:r>
                  <w:r w:rsidR="00B24866" w:rsidRPr="004047BA">
                    <w:rPr>
                      <w:rFonts w:cstheme="minorHAnsi"/>
                    </w:rPr>
                    <w:t xml:space="preserve"> maintain them in the on position to receive emergency notification messages and instructions.</w:t>
                  </w:r>
                </w:p>
                <w:p w14:paraId="4A2E969D" w14:textId="0EFF9E9C" w:rsidR="00B24866" w:rsidRPr="004047BA" w:rsidRDefault="008C4AFC" w:rsidP="00C35503">
                  <w:pPr>
                    <w:widowControl w:val="0"/>
                    <w:numPr>
                      <w:ilvl w:val="0"/>
                      <w:numId w:val="58"/>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E</w:t>
                  </w:r>
                  <w:r w:rsidR="007B7DD8" w:rsidRPr="004047BA">
                    <w:rPr>
                      <w:rFonts w:cstheme="minorHAnsi"/>
                    </w:rPr>
                    <w:t xml:space="preserve">. </w:t>
                  </w:r>
                  <w:r w:rsidR="00B24866" w:rsidRPr="004047BA">
                    <w:rPr>
                      <w:rFonts w:cstheme="minorHAnsi"/>
                    </w:rPr>
                    <w:t xml:space="preserve">If an active shooter breaches your classroom or shop, fight as a group to overwhelm the attacker. Utilize improvised weapons and fight with as much aggression as possible. </w:t>
                  </w:r>
                  <w:r w:rsidR="00B24866" w:rsidRPr="008C4AFC">
                    <w:rPr>
                      <w:rFonts w:cstheme="minorHAnsi"/>
                    </w:rPr>
                    <w:t>Commit to your actions!</w:t>
                  </w:r>
                  <w:r w:rsidR="00B24866" w:rsidRPr="004047BA">
                    <w:rPr>
                      <w:rFonts w:cstheme="minorHAnsi"/>
                    </w:rPr>
                    <w:t xml:space="preserve"> </w:t>
                  </w:r>
                </w:p>
              </w:tc>
            </w:tr>
            <w:tr w:rsidR="00B24866" w:rsidRPr="004047BA" w14:paraId="262EED18" w14:textId="77777777" w:rsidTr="002818AC">
              <w:trPr>
                <w:trHeight w:val="595"/>
              </w:trPr>
              <w:tc>
                <w:tcPr>
                  <w:tcW w:w="10510" w:type="dxa"/>
                  <w:shd w:val="clear" w:color="auto" w:fill="auto"/>
                  <w:hideMark/>
                </w:tcPr>
                <w:p w14:paraId="6A50508C" w14:textId="4D5AE211" w:rsidR="00B24866" w:rsidRPr="004047BA" w:rsidRDefault="008C4AFC" w:rsidP="00C35503">
                  <w:pPr>
                    <w:widowControl w:val="0"/>
                    <w:numPr>
                      <w:ilvl w:val="0"/>
                      <w:numId w:val="59"/>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F</w:t>
                  </w:r>
                  <w:r w:rsidR="007B7DD8" w:rsidRPr="004047BA">
                    <w:rPr>
                      <w:rFonts w:cstheme="minorHAnsi"/>
                    </w:rPr>
                    <w:t xml:space="preserve">. </w:t>
                  </w:r>
                  <w:r w:rsidR="00B24866" w:rsidRPr="004047BA">
                    <w:rPr>
                      <w:rFonts w:cstheme="minorHAnsi"/>
                    </w:rPr>
                    <w:t>Wait for Police Department personnel to make their way into the building and give instructions as to when anyone should leave the classroom.  This will be done through tactical clearance of the building by law enforcement personnel only.</w:t>
                  </w:r>
                </w:p>
              </w:tc>
            </w:tr>
            <w:tr w:rsidR="00B24866" w:rsidRPr="004047BA" w14:paraId="4ED9982C" w14:textId="77777777" w:rsidTr="002818AC">
              <w:trPr>
                <w:trHeight w:val="375"/>
              </w:trPr>
              <w:tc>
                <w:tcPr>
                  <w:tcW w:w="10510" w:type="dxa"/>
                  <w:shd w:val="clear" w:color="auto" w:fill="auto"/>
                  <w:hideMark/>
                </w:tcPr>
                <w:p w14:paraId="714A6A36" w14:textId="4CEF2CE0" w:rsidR="00B24866" w:rsidRPr="004047BA" w:rsidRDefault="008C4AFC" w:rsidP="00C35503">
                  <w:pPr>
                    <w:widowControl w:val="0"/>
                    <w:numPr>
                      <w:ilvl w:val="0"/>
                      <w:numId w:val="59"/>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G</w:t>
                  </w:r>
                  <w:r w:rsidR="007B7DD8" w:rsidRPr="004047BA">
                    <w:rPr>
                      <w:rFonts w:cstheme="minorHAnsi"/>
                    </w:rPr>
                    <w:t xml:space="preserve">. </w:t>
                  </w:r>
                  <w:r w:rsidR="00B24866" w:rsidRPr="004047BA">
                    <w:rPr>
                      <w:rFonts w:cstheme="minorHAnsi"/>
                    </w:rPr>
                    <w:t xml:space="preserve">Any disabled personnel in the building should have been assigned a </w:t>
                  </w:r>
                  <w:r w:rsidRPr="004047BA">
                    <w:rPr>
                      <w:rFonts w:cstheme="minorHAnsi"/>
                    </w:rPr>
                    <w:t>caretaker</w:t>
                  </w:r>
                  <w:r w:rsidR="00B24866" w:rsidRPr="004047BA">
                    <w:rPr>
                      <w:rFonts w:cstheme="minorHAnsi"/>
                    </w:rPr>
                    <w:t xml:space="preserve"> and also wait for law enforcement.</w:t>
                  </w:r>
                </w:p>
              </w:tc>
            </w:tr>
            <w:tr w:rsidR="00B24866" w:rsidRPr="004047BA" w14:paraId="51982F3A" w14:textId="77777777" w:rsidTr="002818AC">
              <w:trPr>
                <w:trHeight w:val="595"/>
              </w:trPr>
              <w:tc>
                <w:tcPr>
                  <w:tcW w:w="10510" w:type="dxa"/>
                  <w:shd w:val="clear" w:color="auto" w:fill="auto"/>
                  <w:hideMark/>
                </w:tcPr>
                <w:p w14:paraId="0CAFA1E2" w14:textId="2299DBAE" w:rsidR="00B24866" w:rsidRPr="004047BA" w:rsidRDefault="008C4AFC" w:rsidP="00C35503">
                  <w:pPr>
                    <w:widowControl w:val="0"/>
                    <w:numPr>
                      <w:ilvl w:val="0"/>
                      <w:numId w:val="59"/>
                    </w:numPr>
                    <w:tabs>
                      <w:tab w:val="left" w:pos="0"/>
                    </w:tabs>
                    <w:overflowPunct w:val="0"/>
                    <w:autoSpaceDE w:val="0"/>
                    <w:autoSpaceDN w:val="0"/>
                    <w:adjustRightInd w:val="0"/>
                    <w:spacing w:before="100" w:beforeAutospacing="1" w:line="360" w:lineRule="auto"/>
                    <w:ind w:left="0"/>
                    <w:contextualSpacing/>
                    <w:textAlignment w:val="baseline"/>
                    <w:rPr>
                      <w:rFonts w:cstheme="minorHAnsi"/>
                    </w:rPr>
                  </w:pPr>
                  <w:r>
                    <w:rPr>
                      <w:rFonts w:cstheme="minorHAnsi"/>
                    </w:rPr>
                    <w:t>H</w:t>
                  </w:r>
                  <w:r w:rsidR="007B7DD8" w:rsidRPr="004047BA">
                    <w:rPr>
                      <w:rFonts w:cstheme="minorHAnsi"/>
                    </w:rPr>
                    <w:t xml:space="preserve">. </w:t>
                  </w:r>
                  <w:r w:rsidR="00B24866" w:rsidRPr="004047BA">
                    <w:rPr>
                      <w:rFonts w:cstheme="minorHAnsi"/>
                    </w:rPr>
                    <w:t>Once the all clear has been given by law enforcement, you will be asked to go to a specific safe area for medical attention and debriefing. You must remain in this area until further instructions are given.</w:t>
                  </w:r>
                </w:p>
                <w:p w14:paraId="48E22308" w14:textId="77777777" w:rsidR="00B24866" w:rsidRPr="004047BA" w:rsidRDefault="00B24866" w:rsidP="00C35503">
                  <w:pPr>
                    <w:widowControl w:val="0"/>
                    <w:tabs>
                      <w:tab w:val="left" w:pos="0"/>
                    </w:tabs>
                    <w:overflowPunct w:val="0"/>
                    <w:autoSpaceDE w:val="0"/>
                    <w:autoSpaceDN w:val="0"/>
                    <w:adjustRightInd w:val="0"/>
                    <w:spacing w:before="100" w:beforeAutospacing="1" w:line="360" w:lineRule="auto"/>
                    <w:contextualSpacing/>
                    <w:textAlignment w:val="baseline"/>
                    <w:rPr>
                      <w:rFonts w:cstheme="minorHAnsi"/>
                    </w:rPr>
                  </w:pPr>
                  <w:r w:rsidRPr="004047BA">
                    <w:rPr>
                      <w:rFonts w:cstheme="minorHAnsi"/>
                    </w:rPr>
                    <w:t>Be patient.</w:t>
                  </w:r>
                </w:p>
                <w:p w14:paraId="2666D222" w14:textId="13F4BD13" w:rsidR="008C4AFC" w:rsidRPr="004047BA" w:rsidRDefault="008C4AFC" w:rsidP="00C35503">
                  <w:pPr>
                    <w:widowControl w:val="0"/>
                    <w:tabs>
                      <w:tab w:val="left" w:pos="0"/>
                    </w:tabs>
                    <w:overflowPunct w:val="0"/>
                    <w:autoSpaceDE w:val="0"/>
                    <w:autoSpaceDN w:val="0"/>
                    <w:adjustRightInd w:val="0"/>
                    <w:spacing w:before="100" w:beforeAutospacing="1" w:line="360" w:lineRule="auto"/>
                    <w:contextualSpacing/>
                    <w:textAlignment w:val="baseline"/>
                    <w:rPr>
                      <w:rFonts w:cstheme="minorHAnsi"/>
                    </w:rPr>
                  </w:pPr>
                </w:p>
              </w:tc>
            </w:tr>
          </w:tbl>
          <w:p w14:paraId="5658ABD8" w14:textId="77777777" w:rsidR="00216CAD" w:rsidRPr="004047BA" w:rsidRDefault="00216CAD" w:rsidP="002818AC">
            <w:pPr>
              <w:spacing w:line="276" w:lineRule="auto"/>
              <w:rPr>
                <w:rFonts w:eastAsia="Times New Roman" w:cstheme="minorHAnsi"/>
                <w:b/>
                <w:bCs/>
                <w:u w:val="single"/>
              </w:rPr>
            </w:pPr>
          </w:p>
        </w:tc>
      </w:tr>
      <w:tr w:rsidR="00216CAD" w:rsidRPr="004047BA" w14:paraId="34D335C0" w14:textId="77777777" w:rsidTr="00524AD1">
        <w:trPr>
          <w:trHeight w:val="300"/>
        </w:trPr>
        <w:tc>
          <w:tcPr>
            <w:tcW w:w="12304" w:type="dxa"/>
            <w:shd w:val="clear" w:color="auto" w:fill="auto"/>
            <w:noWrap/>
          </w:tcPr>
          <w:tbl>
            <w:tblPr>
              <w:tblStyle w:val="TableGridLight"/>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2"/>
            </w:tblGrid>
            <w:tr w:rsidR="003C578C" w:rsidRPr="004047BA" w14:paraId="20B2738E" w14:textId="77777777" w:rsidTr="003C578C">
              <w:trPr>
                <w:trHeight w:val="375"/>
              </w:trPr>
              <w:tc>
                <w:tcPr>
                  <w:tcW w:w="10872" w:type="dxa"/>
                  <w:shd w:val="clear" w:color="auto" w:fill="auto"/>
                  <w:noWrap/>
                  <w:hideMark/>
                </w:tcPr>
                <w:p w14:paraId="0AFD7D7B" w14:textId="0F9C731B" w:rsidR="003C578C" w:rsidRDefault="003C578C" w:rsidP="00BC17CB">
                  <w:pPr>
                    <w:spacing w:line="276" w:lineRule="auto"/>
                    <w:jc w:val="both"/>
                    <w:rPr>
                      <w:rFonts w:eastAsia="Times New Roman" w:cstheme="minorHAnsi"/>
                      <w:b/>
                      <w:bCs/>
                      <w:u w:val="single"/>
                    </w:rPr>
                  </w:pPr>
                  <w:r w:rsidRPr="004047BA">
                    <w:rPr>
                      <w:rFonts w:eastAsia="Times New Roman" w:cstheme="minorHAnsi"/>
                      <w:b/>
                      <w:bCs/>
                      <w:u w:val="single"/>
                    </w:rPr>
                    <w:t>Utility Failures</w:t>
                  </w:r>
                </w:p>
                <w:p w14:paraId="2FA348F0" w14:textId="77777777" w:rsidR="008C4AFC" w:rsidRPr="004047BA" w:rsidRDefault="008C4AFC" w:rsidP="003C578C">
                  <w:pPr>
                    <w:spacing w:line="276" w:lineRule="auto"/>
                    <w:ind w:left="342"/>
                    <w:jc w:val="both"/>
                    <w:rPr>
                      <w:rFonts w:eastAsia="Times New Roman" w:cstheme="minorHAnsi"/>
                      <w:b/>
                      <w:bCs/>
                      <w:u w:val="single"/>
                    </w:rPr>
                  </w:pPr>
                </w:p>
                <w:p w14:paraId="39C39EDE" w14:textId="77777777" w:rsidR="003C578C" w:rsidRPr="004047BA" w:rsidRDefault="003C578C" w:rsidP="003C578C">
                  <w:pPr>
                    <w:spacing w:line="276" w:lineRule="auto"/>
                    <w:jc w:val="both"/>
                    <w:rPr>
                      <w:rFonts w:eastAsia="Times New Roman" w:cstheme="minorHAnsi"/>
                      <w:b/>
                      <w:bCs/>
                      <w:u w:val="single"/>
                    </w:rPr>
                  </w:pPr>
                </w:p>
              </w:tc>
            </w:tr>
            <w:tr w:rsidR="003C578C" w:rsidRPr="004047BA" w14:paraId="3DE860BB" w14:textId="77777777" w:rsidTr="003C578C">
              <w:trPr>
                <w:trHeight w:val="300"/>
              </w:trPr>
              <w:tc>
                <w:tcPr>
                  <w:tcW w:w="10872" w:type="dxa"/>
                  <w:shd w:val="clear" w:color="auto" w:fill="auto"/>
                  <w:noWrap/>
                  <w:hideMark/>
                </w:tcPr>
                <w:p w14:paraId="7907DE4E" w14:textId="5DF41ACD" w:rsidR="003C578C" w:rsidRPr="004047BA" w:rsidRDefault="003C578C" w:rsidP="001B5664">
                  <w:pPr>
                    <w:pStyle w:val="ListParagraph"/>
                    <w:numPr>
                      <w:ilvl w:val="0"/>
                      <w:numId w:val="60"/>
                    </w:numPr>
                    <w:spacing w:line="276" w:lineRule="auto"/>
                    <w:ind w:left="342"/>
                    <w:jc w:val="both"/>
                    <w:rPr>
                      <w:rFonts w:eastAsia="Times New Roman" w:cstheme="minorHAnsi"/>
                    </w:rPr>
                  </w:pPr>
                  <w:bookmarkStart w:id="14" w:name="RANGE!B121"/>
                  <w:r w:rsidRPr="004047BA">
                    <w:rPr>
                      <w:rFonts w:eastAsia="Times New Roman" w:cstheme="minorHAnsi"/>
                    </w:rPr>
                    <w:t xml:space="preserve">Notify the ranking authority, Director of Training, Training Coordinator, Certifications Training Coordinator, or Senior Instructor, on site of </w:t>
                  </w:r>
                  <w:r w:rsidR="008C4AFC">
                    <w:rPr>
                      <w:rFonts w:eastAsia="Times New Roman" w:cstheme="minorHAnsi"/>
                    </w:rPr>
                    <w:t xml:space="preserve">the </w:t>
                  </w:r>
                  <w:r w:rsidRPr="004047BA">
                    <w:rPr>
                      <w:rFonts w:eastAsia="Times New Roman" w:cstheme="minorHAnsi"/>
                    </w:rPr>
                    <w:t>utility failure.</w:t>
                  </w:r>
                  <w:bookmarkEnd w:id="14"/>
                </w:p>
              </w:tc>
            </w:tr>
            <w:tr w:rsidR="003C578C" w:rsidRPr="004047BA" w14:paraId="5185823A" w14:textId="77777777" w:rsidTr="003C578C">
              <w:trPr>
                <w:trHeight w:val="300"/>
              </w:trPr>
              <w:tc>
                <w:tcPr>
                  <w:tcW w:w="10872" w:type="dxa"/>
                  <w:shd w:val="clear" w:color="auto" w:fill="auto"/>
                  <w:noWrap/>
                  <w:hideMark/>
                </w:tcPr>
                <w:p w14:paraId="16D3AC4B" w14:textId="77777777" w:rsidR="003C578C" w:rsidRPr="004047BA" w:rsidRDefault="003C578C" w:rsidP="001B5664">
                  <w:pPr>
                    <w:pStyle w:val="ListParagraph"/>
                    <w:numPr>
                      <w:ilvl w:val="0"/>
                      <w:numId w:val="60"/>
                    </w:numPr>
                    <w:spacing w:line="276" w:lineRule="auto"/>
                    <w:ind w:left="342"/>
                    <w:jc w:val="both"/>
                    <w:rPr>
                      <w:rFonts w:eastAsia="Times New Roman" w:cstheme="minorHAnsi"/>
                    </w:rPr>
                  </w:pPr>
                  <w:r w:rsidRPr="004047BA">
                    <w:rPr>
                      <w:rFonts w:eastAsia="Times New Roman" w:cstheme="minorHAnsi"/>
                    </w:rPr>
                    <w:t>The location of all utility shut off devices should be identified and shared with all emergency personnel.</w:t>
                  </w:r>
                </w:p>
              </w:tc>
            </w:tr>
          </w:tbl>
          <w:p w14:paraId="09E1C1C4" w14:textId="77777777" w:rsidR="00216CAD" w:rsidRPr="004047BA" w:rsidRDefault="00216CAD" w:rsidP="003C578C">
            <w:pPr>
              <w:spacing w:line="276" w:lineRule="auto"/>
              <w:ind w:left="702"/>
              <w:jc w:val="both"/>
              <w:rPr>
                <w:rFonts w:eastAsia="Times New Roman" w:cstheme="minorHAnsi"/>
              </w:rPr>
            </w:pPr>
          </w:p>
        </w:tc>
      </w:tr>
      <w:tr w:rsidR="00216CAD" w:rsidRPr="004047BA" w14:paraId="405EDB93" w14:textId="77777777" w:rsidTr="00524AD1">
        <w:trPr>
          <w:trHeight w:val="600"/>
        </w:trPr>
        <w:tc>
          <w:tcPr>
            <w:tcW w:w="12304" w:type="dxa"/>
            <w:shd w:val="clear" w:color="auto" w:fill="auto"/>
          </w:tcPr>
          <w:tbl>
            <w:tblPr>
              <w:tblStyle w:val="TableGridLight"/>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3C578C" w:rsidRPr="004047BA" w14:paraId="16F1F3A3" w14:textId="77777777" w:rsidTr="003C578C">
              <w:trPr>
                <w:trHeight w:val="80"/>
              </w:trPr>
              <w:tc>
                <w:tcPr>
                  <w:tcW w:w="10980" w:type="dxa"/>
                  <w:shd w:val="clear" w:color="auto" w:fill="auto"/>
                  <w:noWrap/>
                  <w:hideMark/>
                </w:tcPr>
                <w:p w14:paraId="25C1CD69" w14:textId="77777777" w:rsidR="003C578C" w:rsidRPr="004047BA" w:rsidRDefault="003C578C" w:rsidP="001B5664">
                  <w:pPr>
                    <w:pStyle w:val="ListParagraph"/>
                    <w:numPr>
                      <w:ilvl w:val="0"/>
                      <w:numId w:val="60"/>
                    </w:numPr>
                    <w:spacing w:line="276" w:lineRule="auto"/>
                    <w:ind w:left="342"/>
                    <w:jc w:val="both"/>
                    <w:rPr>
                      <w:rFonts w:eastAsia="Times New Roman" w:cstheme="minorHAnsi"/>
                    </w:rPr>
                  </w:pPr>
                  <w:r w:rsidRPr="004047BA">
                    <w:rPr>
                      <w:rFonts w:eastAsia="Times New Roman" w:cstheme="minorHAnsi"/>
                    </w:rPr>
                    <w:t>All Instructors and staff personnel should have flashlights available in the classrooms in case of a power outage.</w:t>
                  </w:r>
                </w:p>
              </w:tc>
            </w:tr>
            <w:tr w:rsidR="003C578C" w:rsidRPr="004047BA" w14:paraId="5A820C83" w14:textId="77777777" w:rsidTr="003C578C">
              <w:trPr>
                <w:trHeight w:val="300"/>
              </w:trPr>
              <w:tc>
                <w:tcPr>
                  <w:tcW w:w="10980" w:type="dxa"/>
                  <w:shd w:val="clear" w:color="auto" w:fill="auto"/>
                  <w:noWrap/>
                  <w:hideMark/>
                </w:tcPr>
                <w:p w14:paraId="5B1C7A6C" w14:textId="77777777" w:rsidR="003C578C" w:rsidRPr="004047BA" w:rsidRDefault="003C578C" w:rsidP="001B5664">
                  <w:pPr>
                    <w:pStyle w:val="ListParagraph"/>
                    <w:numPr>
                      <w:ilvl w:val="0"/>
                      <w:numId w:val="60"/>
                    </w:numPr>
                    <w:spacing w:line="276" w:lineRule="auto"/>
                    <w:ind w:left="342"/>
                    <w:jc w:val="both"/>
                    <w:rPr>
                      <w:rFonts w:eastAsia="Times New Roman" w:cstheme="minorHAnsi"/>
                    </w:rPr>
                  </w:pPr>
                  <w:r w:rsidRPr="004047BA">
                    <w:rPr>
                      <w:rFonts w:eastAsia="Times New Roman" w:cstheme="minorHAnsi"/>
                    </w:rPr>
                    <w:t xml:space="preserve">The following actions are to be taken by instructors in the event of a </w:t>
                  </w:r>
                  <w:r w:rsidRPr="004047BA">
                    <w:rPr>
                      <w:rFonts w:eastAsia="Times New Roman" w:cstheme="minorHAnsi"/>
                      <w:b/>
                    </w:rPr>
                    <w:t>power failure</w:t>
                  </w:r>
                  <w:r w:rsidRPr="004047BA">
                    <w:rPr>
                      <w:rFonts w:eastAsia="Times New Roman" w:cstheme="minorHAnsi"/>
                    </w:rPr>
                    <w:t>:</w:t>
                  </w:r>
                </w:p>
                <w:p w14:paraId="6E9162A3" w14:textId="77777777" w:rsidR="003C578C" w:rsidRPr="004047BA" w:rsidRDefault="003C578C" w:rsidP="003C578C">
                  <w:pPr>
                    <w:spacing w:line="276" w:lineRule="auto"/>
                    <w:ind w:left="360"/>
                    <w:jc w:val="both"/>
                    <w:rPr>
                      <w:rFonts w:eastAsia="Times New Roman" w:cstheme="minorHAnsi"/>
                    </w:rPr>
                  </w:pPr>
                </w:p>
              </w:tc>
            </w:tr>
            <w:tr w:rsidR="003C578C" w:rsidRPr="004047BA" w14:paraId="4FF25F52" w14:textId="77777777" w:rsidTr="003C578C">
              <w:trPr>
                <w:trHeight w:val="300"/>
              </w:trPr>
              <w:tc>
                <w:tcPr>
                  <w:tcW w:w="10980" w:type="dxa"/>
                  <w:shd w:val="clear" w:color="auto" w:fill="auto"/>
                  <w:noWrap/>
                  <w:hideMark/>
                </w:tcPr>
                <w:p w14:paraId="4A26DCD3" w14:textId="777777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Report any power failure immediately</w:t>
                  </w:r>
                </w:p>
              </w:tc>
            </w:tr>
            <w:tr w:rsidR="003C578C" w:rsidRPr="004047BA" w14:paraId="465DEF59" w14:textId="77777777" w:rsidTr="003C578C">
              <w:trPr>
                <w:trHeight w:val="300"/>
              </w:trPr>
              <w:tc>
                <w:tcPr>
                  <w:tcW w:w="10980" w:type="dxa"/>
                  <w:shd w:val="clear" w:color="auto" w:fill="auto"/>
                  <w:noWrap/>
                  <w:hideMark/>
                </w:tcPr>
                <w:p w14:paraId="203FB05F" w14:textId="777777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Remain where you are until the extent of the problem is determined.</w:t>
                  </w:r>
                </w:p>
              </w:tc>
            </w:tr>
            <w:tr w:rsidR="003C578C" w:rsidRPr="004047BA" w14:paraId="410CFF1B" w14:textId="77777777" w:rsidTr="003C578C">
              <w:trPr>
                <w:trHeight w:val="300"/>
              </w:trPr>
              <w:tc>
                <w:tcPr>
                  <w:tcW w:w="10980" w:type="dxa"/>
                  <w:shd w:val="clear" w:color="auto" w:fill="auto"/>
                  <w:noWrap/>
                  <w:hideMark/>
                </w:tcPr>
                <w:p w14:paraId="1CB40413" w14:textId="0E58AF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Keep a flashlight available in your office at all times. Never use candles during a</w:t>
                  </w:r>
                  <w:r w:rsidR="008C4AFC">
                    <w:rPr>
                      <w:rFonts w:eastAsia="Times New Roman" w:cstheme="minorHAnsi"/>
                    </w:rPr>
                    <w:t xml:space="preserve"> </w:t>
                  </w:r>
                  <w:r w:rsidRPr="004047BA">
                    <w:rPr>
                      <w:rFonts w:eastAsia="Times New Roman" w:cstheme="minorHAnsi"/>
                    </w:rPr>
                    <w:t>power failure.</w:t>
                  </w:r>
                </w:p>
              </w:tc>
            </w:tr>
            <w:tr w:rsidR="003C578C" w:rsidRPr="004047BA" w14:paraId="5D036DE4" w14:textId="77777777" w:rsidTr="003C578C">
              <w:trPr>
                <w:trHeight w:val="600"/>
              </w:trPr>
              <w:tc>
                <w:tcPr>
                  <w:tcW w:w="10980" w:type="dxa"/>
                  <w:shd w:val="clear" w:color="auto" w:fill="auto"/>
                  <w:hideMark/>
                </w:tcPr>
                <w:p w14:paraId="2AA37D1C" w14:textId="777777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 xml:space="preserve">During the daytime hours you can attempt to add as much natural lighting as possible by raising      blinds and opening draperies.                                     </w:t>
                  </w:r>
                </w:p>
              </w:tc>
            </w:tr>
            <w:tr w:rsidR="003C578C" w:rsidRPr="004047BA" w14:paraId="5B0A579D" w14:textId="77777777" w:rsidTr="003C578C">
              <w:trPr>
                <w:trHeight w:val="300"/>
              </w:trPr>
              <w:tc>
                <w:tcPr>
                  <w:tcW w:w="10980" w:type="dxa"/>
                  <w:shd w:val="clear" w:color="auto" w:fill="auto"/>
                  <w:noWrap/>
                  <w:hideMark/>
                </w:tcPr>
                <w:p w14:paraId="679BB20C" w14:textId="777777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Faculty with classes should remain where they are until notified otherwise.</w:t>
                  </w:r>
                </w:p>
              </w:tc>
            </w:tr>
            <w:tr w:rsidR="003C578C" w:rsidRPr="004047BA" w14:paraId="7094A8AB" w14:textId="77777777" w:rsidTr="003C578C">
              <w:trPr>
                <w:trHeight w:val="548"/>
              </w:trPr>
              <w:tc>
                <w:tcPr>
                  <w:tcW w:w="10980" w:type="dxa"/>
                  <w:shd w:val="clear" w:color="auto" w:fill="auto"/>
                  <w:noWrap/>
                  <w:hideMark/>
                </w:tcPr>
                <w:p w14:paraId="36D01966" w14:textId="77777777" w:rsidR="003C578C" w:rsidRPr="004047BA" w:rsidRDefault="003C578C" w:rsidP="001B5664">
                  <w:pPr>
                    <w:pStyle w:val="ListParagraph"/>
                    <w:numPr>
                      <w:ilvl w:val="0"/>
                      <w:numId w:val="20"/>
                    </w:numPr>
                    <w:spacing w:line="276" w:lineRule="auto"/>
                    <w:jc w:val="both"/>
                    <w:rPr>
                      <w:rFonts w:eastAsia="Times New Roman" w:cstheme="minorHAnsi"/>
                    </w:rPr>
                  </w:pPr>
                  <w:r w:rsidRPr="004047BA">
                    <w:rPr>
                      <w:rFonts w:eastAsia="Times New Roman" w:cstheme="minorHAnsi"/>
                    </w:rPr>
                    <w:t>During a power failure or possible power failure, never use an elevator.</w:t>
                  </w:r>
                </w:p>
                <w:p w14:paraId="686B1F17" w14:textId="77777777" w:rsidR="003C578C" w:rsidRPr="004047BA" w:rsidRDefault="003C578C" w:rsidP="003C578C">
                  <w:pPr>
                    <w:tabs>
                      <w:tab w:val="left" w:pos="1005"/>
                    </w:tabs>
                    <w:spacing w:line="276" w:lineRule="auto"/>
                    <w:ind w:left="-1368"/>
                    <w:jc w:val="both"/>
                    <w:rPr>
                      <w:rFonts w:eastAsia="Times New Roman" w:cstheme="minorHAnsi"/>
                    </w:rPr>
                  </w:pPr>
                  <w:r w:rsidRPr="004047BA">
                    <w:rPr>
                      <w:rFonts w:eastAsia="Times New Roman" w:cstheme="minorHAnsi"/>
                    </w:rPr>
                    <w:tab/>
                  </w:r>
                </w:p>
              </w:tc>
            </w:tr>
            <w:tr w:rsidR="003C578C" w:rsidRPr="004047BA" w14:paraId="58895C42" w14:textId="77777777" w:rsidTr="003C578C">
              <w:trPr>
                <w:trHeight w:val="375"/>
              </w:trPr>
              <w:tc>
                <w:tcPr>
                  <w:tcW w:w="10980" w:type="dxa"/>
                  <w:shd w:val="clear" w:color="auto" w:fill="auto"/>
                  <w:noWrap/>
                  <w:hideMark/>
                </w:tcPr>
                <w:p w14:paraId="121796DE" w14:textId="78B51BD6" w:rsidR="003C578C" w:rsidRDefault="003C578C" w:rsidP="003C578C">
                  <w:pPr>
                    <w:spacing w:line="276" w:lineRule="auto"/>
                    <w:jc w:val="both"/>
                    <w:rPr>
                      <w:rFonts w:eastAsia="Times New Roman" w:cstheme="minorHAnsi"/>
                      <w:b/>
                      <w:bCs/>
                      <w:u w:val="single"/>
                    </w:rPr>
                  </w:pPr>
                  <w:bookmarkStart w:id="15" w:name="RANGE!B131"/>
                  <w:r w:rsidRPr="004047BA">
                    <w:rPr>
                      <w:rFonts w:eastAsia="Times New Roman" w:cstheme="minorHAnsi"/>
                      <w:b/>
                      <w:bCs/>
                    </w:rPr>
                    <w:t xml:space="preserve">      </w:t>
                  </w:r>
                  <w:r w:rsidRPr="004047BA">
                    <w:rPr>
                      <w:rFonts w:eastAsia="Times New Roman" w:cstheme="minorHAnsi"/>
                      <w:b/>
                      <w:bCs/>
                      <w:u w:val="single"/>
                    </w:rPr>
                    <w:t>Plumbing Problem/Flooding</w:t>
                  </w:r>
                  <w:bookmarkEnd w:id="15"/>
                </w:p>
                <w:p w14:paraId="56F9DA20" w14:textId="77777777" w:rsidR="008C4AFC" w:rsidRPr="004047BA" w:rsidRDefault="008C4AFC" w:rsidP="003C578C">
                  <w:pPr>
                    <w:spacing w:line="276" w:lineRule="auto"/>
                    <w:jc w:val="both"/>
                    <w:rPr>
                      <w:rFonts w:eastAsia="Times New Roman" w:cstheme="minorHAnsi"/>
                      <w:b/>
                      <w:bCs/>
                      <w:u w:val="single"/>
                    </w:rPr>
                  </w:pPr>
                </w:p>
                <w:p w14:paraId="2E03881C" w14:textId="77777777" w:rsidR="003C578C" w:rsidRPr="004047BA" w:rsidRDefault="003C578C" w:rsidP="003C578C">
                  <w:pPr>
                    <w:spacing w:line="276" w:lineRule="auto"/>
                    <w:jc w:val="both"/>
                    <w:rPr>
                      <w:rFonts w:eastAsia="Times New Roman" w:cstheme="minorHAnsi"/>
                      <w:b/>
                      <w:bCs/>
                      <w:u w:val="single"/>
                    </w:rPr>
                  </w:pPr>
                </w:p>
              </w:tc>
            </w:tr>
            <w:tr w:rsidR="003C578C" w:rsidRPr="004047BA" w14:paraId="6472BAE3" w14:textId="77777777" w:rsidTr="003C578C">
              <w:trPr>
                <w:trHeight w:val="300"/>
              </w:trPr>
              <w:tc>
                <w:tcPr>
                  <w:tcW w:w="10980" w:type="dxa"/>
                  <w:shd w:val="clear" w:color="auto" w:fill="auto"/>
                  <w:noWrap/>
                  <w:hideMark/>
                </w:tcPr>
                <w:p w14:paraId="28A531C2" w14:textId="77777777" w:rsidR="003C578C" w:rsidRPr="004047BA" w:rsidRDefault="003C578C" w:rsidP="001B5664">
                  <w:pPr>
                    <w:pStyle w:val="ListParagraph"/>
                    <w:numPr>
                      <w:ilvl w:val="0"/>
                      <w:numId w:val="61"/>
                    </w:numPr>
                    <w:spacing w:line="276" w:lineRule="auto"/>
                    <w:ind w:left="432"/>
                    <w:jc w:val="both"/>
                    <w:rPr>
                      <w:rFonts w:eastAsia="Times New Roman" w:cstheme="minorHAnsi"/>
                    </w:rPr>
                  </w:pPr>
                  <w:r w:rsidRPr="004047BA">
                    <w:rPr>
                      <w:rFonts w:eastAsia="Times New Roman" w:cstheme="minorHAnsi"/>
                    </w:rPr>
                    <w:t>Cease using all electrical equipment and notify the ranking authority, Director of Training, Training Coordinator, Certifications Training Coordinator, or Senior Instructor, on site immediately.</w:t>
                  </w:r>
                </w:p>
              </w:tc>
            </w:tr>
            <w:tr w:rsidR="003C578C" w:rsidRPr="004047BA" w14:paraId="4AEE8A2D" w14:textId="77777777" w:rsidTr="003C578C">
              <w:trPr>
                <w:trHeight w:val="300"/>
              </w:trPr>
              <w:tc>
                <w:tcPr>
                  <w:tcW w:w="10980" w:type="dxa"/>
                  <w:shd w:val="clear" w:color="auto" w:fill="auto"/>
                  <w:noWrap/>
                  <w:hideMark/>
                </w:tcPr>
                <w:p w14:paraId="20788762" w14:textId="3EAD9AA8" w:rsidR="003C578C" w:rsidRPr="004047BA" w:rsidRDefault="003C578C" w:rsidP="001B5664">
                  <w:pPr>
                    <w:pStyle w:val="ListParagraph"/>
                    <w:numPr>
                      <w:ilvl w:val="0"/>
                      <w:numId w:val="61"/>
                    </w:numPr>
                    <w:spacing w:line="276" w:lineRule="auto"/>
                    <w:ind w:left="432"/>
                    <w:jc w:val="both"/>
                    <w:rPr>
                      <w:rFonts w:eastAsia="Times New Roman" w:cstheme="minorHAnsi"/>
                    </w:rPr>
                  </w:pPr>
                  <w:r w:rsidRPr="004047BA">
                    <w:rPr>
                      <w:rFonts w:eastAsia="Times New Roman" w:cstheme="minorHAnsi"/>
                    </w:rPr>
                    <w:t xml:space="preserve">If </w:t>
                  </w:r>
                  <w:r w:rsidR="00801FB0" w:rsidRPr="004047BA">
                    <w:rPr>
                      <w:rFonts w:eastAsia="Times New Roman" w:cstheme="minorHAnsi"/>
                    </w:rPr>
                    <w:t>necessary,</w:t>
                  </w:r>
                  <w:r w:rsidRPr="004047BA">
                    <w:rPr>
                      <w:rFonts w:eastAsia="Times New Roman" w:cstheme="minorHAnsi"/>
                    </w:rPr>
                    <w:t xml:space="preserve"> vacate the area and prevent anyone else from entering.</w:t>
                  </w:r>
                </w:p>
              </w:tc>
            </w:tr>
          </w:tbl>
          <w:p w14:paraId="3C37B671" w14:textId="77777777" w:rsidR="00216CAD" w:rsidRPr="004047BA" w:rsidRDefault="00216CAD" w:rsidP="003C578C">
            <w:pPr>
              <w:spacing w:line="276" w:lineRule="auto"/>
              <w:ind w:left="702"/>
              <w:jc w:val="both"/>
              <w:rPr>
                <w:rFonts w:eastAsia="Times New Roman" w:cstheme="minorHAnsi"/>
              </w:rPr>
            </w:pPr>
          </w:p>
        </w:tc>
      </w:tr>
      <w:tr w:rsidR="00216CAD" w:rsidRPr="004047BA" w14:paraId="1D61B467" w14:textId="77777777" w:rsidTr="00524AD1">
        <w:trPr>
          <w:trHeight w:val="300"/>
        </w:trPr>
        <w:tc>
          <w:tcPr>
            <w:tcW w:w="12304" w:type="dxa"/>
            <w:shd w:val="clear" w:color="auto" w:fill="auto"/>
            <w:noWrap/>
          </w:tcPr>
          <w:p w14:paraId="121A7E08" w14:textId="77777777" w:rsidR="00216CAD" w:rsidRPr="004047BA" w:rsidRDefault="00216CAD" w:rsidP="003C578C">
            <w:pPr>
              <w:spacing w:line="276" w:lineRule="auto"/>
              <w:ind w:left="702"/>
              <w:jc w:val="both"/>
              <w:rPr>
                <w:rFonts w:eastAsia="Times New Roman" w:cstheme="minorHAnsi"/>
              </w:rPr>
            </w:pPr>
          </w:p>
        </w:tc>
      </w:tr>
      <w:tr w:rsidR="00216CAD" w:rsidRPr="004047BA" w14:paraId="30A1428A" w14:textId="77777777" w:rsidTr="00524AD1">
        <w:trPr>
          <w:trHeight w:val="300"/>
        </w:trPr>
        <w:tc>
          <w:tcPr>
            <w:tcW w:w="12304" w:type="dxa"/>
            <w:shd w:val="clear" w:color="auto" w:fill="auto"/>
            <w:noWrap/>
          </w:tcPr>
          <w:tbl>
            <w:tblPr>
              <w:tblStyle w:val="TableGridLight"/>
              <w:tblW w:w="10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0"/>
            </w:tblGrid>
            <w:tr w:rsidR="003C578C" w:rsidRPr="004047BA" w14:paraId="456DAF36" w14:textId="77777777" w:rsidTr="00672677">
              <w:trPr>
                <w:trHeight w:val="300"/>
              </w:trPr>
              <w:tc>
                <w:tcPr>
                  <w:tcW w:w="10630" w:type="dxa"/>
                  <w:shd w:val="clear" w:color="auto" w:fill="auto"/>
                  <w:noWrap/>
                </w:tcPr>
                <w:p w14:paraId="2255821F" w14:textId="16AC20FE" w:rsidR="003C578C" w:rsidRPr="004047BA" w:rsidRDefault="003C578C" w:rsidP="00BC17CB">
                  <w:pPr>
                    <w:spacing w:line="276" w:lineRule="auto"/>
                    <w:ind w:left="-558" w:firstLineChars="400" w:firstLine="964"/>
                    <w:jc w:val="both"/>
                    <w:rPr>
                      <w:rFonts w:eastAsia="Times New Roman" w:cstheme="minorHAnsi"/>
                      <w:b/>
                      <w:u w:val="single"/>
                    </w:rPr>
                  </w:pPr>
                  <w:r w:rsidRPr="004047BA">
                    <w:rPr>
                      <w:rFonts w:eastAsia="Times New Roman" w:cstheme="minorHAnsi"/>
                      <w:b/>
                      <w:u w:val="single"/>
                    </w:rPr>
                    <w:t>Gas Leak</w:t>
                  </w:r>
                </w:p>
              </w:tc>
            </w:tr>
            <w:tr w:rsidR="003C578C" w:rsidRPr="004047BA" w14:paraId="1ABA7AB9" w14:textId="77777777" w:rsidTr="00672677">
              <w:trPr>
                <w:trHeight w:val="80"/>
              </w:trPr>
              <w:tc>
                <w:tcPr>
                  <w:tcW w:w="10630" w:type="dxa"/>
                  <w:shd w:val="clear" w:color="auto" w:fill="auto"/>
                  <w:noWrap/>
                  <w:hideMark/>
                </w:tcPr>
                <w:p w14:paraId="1BE77D31" w14:textId="77777777" w:rsidR="003C578C" w:rsidRPr="004047BA" w:rsidRDefault="003C578C" w:rsidP="003C578C">
                  <w:pPr>
                    <w:spacing w:line="276" w:lineRule="auto"/>
                    <w:jc w:val="both"/>
                    <w:rPr>
                      <w:rFonts w:eastAsia="Times New Roman" w:cstheme="minorHAnsi"/>
                      <w:b/>
                      <w:bCs/>
                      <w:u w:val="single"/>
                    </w:rPr>
                  </w:pPr>
                </w:p>
              </w:tc>
            </w:tr>
            <w:tr w:rsidR="003C578C" w:rsidRPr="004047BA" w14:paraId="29B2D638" w14:textId="77777777" w:rsidTr="00672677">
              <w:trPr>
                <w:trHeight w:val="162"/>
              </w:trPr>
              <w:tc>
                <w:tcPr>
                  <w:tcW w:w="10630" w:type="dxa"/>
                  <w:shd w:val="clear" w:color="auto" w:fill="auto"/>
                  <w:noWrap/>
                  <w:hideMark/>
                </w:tcPr>
                <w:p w14:paraId="7F02CE57" w14:textId="77777777"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Cease all operations!</w:t>
                  </w:r>
                </w:p>
              </w:tc>
            </w:tr>
            <w:tr w:rsidR="003C578C" w:rsidRPr="004047BA" w14:paraId="05C10745" w14:textId="77777777" w:rsidTr="00672677">
              <w:trPr>
                <w:trHeight w:val="300"/>
              </w:trPr>
              <w:tc>
                <w:tcPr>
                  <w:tcW w:w="10630" w:type="dxa"/>
                  <w:shd w:val="clear" w:color="auto" w:fill="auto"/>
                  <w:noWrap/>
                  <w:hideMark/>
                </w:tcPr>
                <w:p w14:paraId="4CD0EA80" w14:textId="77777777"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Do not switch on the lights or any electrical equipment.</w:t>
                  </w:r>
                </w:p>
              </w:tc>
            </w:tr>
            <w:tr w:rsidR="003C578C" w:rsidRPr="004047BA" w14:paraId="1FA9F0AB" w14:textId="77777777" w:rsidTr="00672677">
              <w:trPr>
                <w:trHeight w:val="300"/>
              </w:trPr>
              <w:tc>
                <w:tcPr>
                  <w:tcW w:w="10630" w:type="dxa"/>
                  <w:shd w:val="clear" w:color="auto" w:fill="auto"/>
                  <w:noWrap/>
                  <w:hideMark/>
                </w:tcPr>
                <w:p w14:paraId="5940A294" w14:textId="77777777"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Remember, electrical arcing can trigger an explosion!</w:t>
                  </w:r>
                </w:p>
              </w:tc>
            </w:tr>
            <w:tr w:rsidR="003C578C" w:rsidRPr="004047BA" w14:paraId="0CB4429A" w14:textId="77777777" w:rsidTr="00672677">
              <w:trPr>
                <w:trHeight w:val="300"/>
              </w:trPr>
              <w:tc>
                <w:tcPr>
                  <w:tcW w:w="10630" w:type="dxa"/>
                  <w:shd w:val="clear" w:color="auto" w:fill="auto"/>
                  <w:noWrap/>
                  <w:hideMark/>
                </w:tcPr>
                <w:p w14:paraId="55828EFC" w14:textId="77777777"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Immediately notify the Coordinator of Director.</w:t>
                  </w:r>
                </w:p>
              </w:tc>
            </w:tr>
            <w:tr w:rsidR="003C578C" w:rsidRPr="004047BA" w14:paraId="10F3F46A" w14:textId="77777777" w:rsidTr="00672677">
              <w:trPr>
                <w:trHeight w:val="300"/>
              </w:trPr>
              <w:tc>
                <w:tcPr>
                  <w:tcW w:w="10630" w:type="dxa"/>
                  <w:shd w:val="clear" w:color="auto" w:fill="auto"/>
                  <w:noWrap/>
                  <w:hideMark/>
                </w:tcPr>
                <w:p w14:paraId="7A6BB461" w14:textId="54212DE0"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 xml:space="preserve">Wind direction should be </w:t>
                  </w:r>
                  <w:r w:rsidR="008C4AFC" w:rsidRPr="004047BA">
                    <w:rPr>
                      <w:rFonts w:eastAsia="Times New Roman" w:cstheme="minorHAnsi"/>
                    </w:rPr>
                    <w:t>monitored,</w:t>
                  </w:r>
                  <w:r w:rsidRPr="004047BA">
                    <w:rPr>
                      <w:rFonts w:eastAsia="Times New Roman" w:cstheme="minorHAnsi"/>
                    </w:rPr>
                    <w:t xml:space="preserve"> and all emergency vehicles and crews should be up wind from the gas fumes.</w:t>
                  </w:r>
                </w:p>
              </w:tc>
            </w:tr>
            <w:tr w:rsidR="003C578C" w:rsidRPr="004047BA" w14:paraId="798DA4DD" w14:textId="77777777" w:rsidTr="00672677">
              <w:trPr>
                <w:trHeight w:val="80"/>
              </w:trPr>
              <w:tc>
                <w:tcPr>
                  <w:tcW w:w="10630" w:type="dxa"/>
                  <w:shd w:val="clear" w:color="auto" w:fill="auto"/>
                  <w:noWrap/>
                  <w:hideMark/>
                </w:tcPr>
                <w:p w14:paraId="79F42DB1" w14:textId="77777777" w:rsidR="003C578C" w:rsidRPr="004047BA" w:rsidRDefault="003C578C" w:rsidP="001B5664">
                  <w:pPr>
                    <w:pStyle w:val="ListParagraph"/>
                    <w:numPr>
                      <w:ilvl w:val="0"/>
                      <w:numId w:val="62"/>
                    </w:numPr>
                    <w:spacing w:line="276" w:lineRule="auto"/>
                    <w:ind w:left="432"/>
                    <w:jc w:val="both"/>
                    <w:rPr>
                      <w:rFonts w:eastAsia="Times New Roman" w:cstheme="minorHAnsi"/>
                    </w:rPr>
                  </w:pPr>
                  <w:r w:rsidRPr="004047BA">
                    <w:rPr>
                      <w:rFonts w:eastAsia="Times New Roman" w:cstheme="minorHAnsi"/>
                    </w:rPr>
                    <w:t>Move to the primary rally point if needed.</w:t>
                  </w:r>
                </w:p>
                <w:p w14:paraId="2789DF6E" w14:textId="77777777" w:rsidR="003C578C" w:rsidRPr="004047BA" w:rsidRDefault="003C578C" w:rsidP="003C578C">
                  <w:pPr>
                    <w:spacing w:line="276" w:lineRule="auto"/>
                    <w:ind w:left="360"/>
                    <w:jc w:val="both"/>
                    <w:rPr>
                      <w:rFonts w:eastAsia="Times New Roman" w:cstheme="minorHAnsi"/>
                    </w:rPr>
                  </w:pPr>
                </w:p>
                <w:p w14:paraId="4934D38B" w14:textId="77777777" w:rsidR="007E2C0F" w:rsidRDefault="007E2C0F" w:rsidP="00BC17CB">
                  <w:pPr>
                    <w:spacing w:line="276" w:lineRule="auto"/>
                    <w:ind w:left="432"/>
                    <w:jc w:val="both"/>
                    <w:rPr>
                      <w:rFonts w:eastAsia="Times New Roman" w:cstheme="minorHAnsi"/>
                      <w:b/>
                      <w:u w:val="single"/>
                    </w:rPr>
                  </w:pPr>
                </w:p>
                <w:p w14:paraId="601C76E0" w14:textId="77777777" w:rsidR="007E2C0F" w:rsidRDefault="007E2C0F" w:rsidP="00BC17CB">
                  <w:pPr>
                    <w:spacing w:line="276" w:lineRule="auto"/>
                    <w:ind w:left="432"/>
                    <w:jc w:val="both"/>
                    <w:rPr>
                      <w:rFonts w:eastAsia="Times New Roman" w:cstheme="minorHAnsi"/>
                      <w:b/>
                      <w:u w:val="single"/>
                    </w:rPr>
                  </w:pPr>
                </w:p>
                <w:p w14:paraId="637B46F1" w14:textId="77777777" w:rsidR="007E2C0F" w:rsidRDefault="007E2C0F" w:rsidP="00BC17CB">
                  <w:pPr>
                    <w:spacing w:line="276" w:lineRule="auto"/>
                    <w:ind w:left="432"/>
                    <w:jc w:val="both"/>
                    <w:rPr>
                      <w:rFonts w:eastAsia="Times New Roman" w:cstheme="minorHAnsi"/>
                      <w:b/>
                      <w:u w:val="single"/>
                    </w:rPr>
                  </w:pPr>
                </w:p>
                <w:p w14:paraId="03159C04" w14:textId="3F095128" w:rsidR="003C578C" w:rsidRDefault="003C578C" w:rsidP="00BC17CB">
                  <w:pPr>
                    <w:spacing w:line="276" w:lineRule="auto"/>
                    <w:ind w:left="432"/>
                    <w:jc w:val="both"/>
                    <w:rPr>
                      <w:rFonts w:eastAsia="Times New Roman" w:cstheme="minorHAnsi"/>
                      <w:b/>
                      <w:u w:val="single"/>
                    </w:rPr>
                  </w:pPr>
                  <w:r w:rsidRPr="004047BA">
                    <w:rPr>
                      <w:rFonts w:eastAsia="Times New Roman" w:cstheme="minorHAnsi"/>
                      <w:b/>
                      <w:u w:val="single"/>
                    </w:rPr>
                    <w:t>Student Security</w:t>
                  </w:r>
                </w:p>
                <w:p w14:paraId="603AD8E4" w14:textId="77777777" w:rsidR="00B14183" w:rsidRPr="00BC17CB" w:rsidRDefault="00B14183" w:rsidP="00BC17CB">
                  <w:pPr>
                    <w:spacing w:line="276" w:lineRule="auto"/>
                    <w:ind w:left="432"/>
                    <w:jc w:val="both"/>
                    <w:rPr>
                      <w:rFonts w:eastAsia="Times New Roman" w:cstheme="minorHAnsi"/>
                      <w:b/>
                      <w:u w:val="single"/>
                    </w:rPr>
                  </w:pPr>
                </w:p>
                <w:p w14:paraId="6F0EE4D8" w14:textId="77777777" w:rsidR="003C578C" w:rsidRPr="004047BA" w:rsidRDefault="003C578C" w:rsidP="001B5664">
                  <w:pPr>
                    <w:pStyle w:val="ListParagraph"/>
                    <w:numPr>
                      <w:ilvl w:val="0"/>
                      <w:numId w:val="64"/>
                    </w:numPr>
                    <w:spacing w:line="276" w:lineRule="auto"/>
                    <w:ind w:left="432"/>
                    <w:jc w:val="both"/>
                    <w:rPr>
                      <w:rFonts w:eastAsia="Times New Roman" w:cstheme="minorHAnsi"/>
                    </w:rPr>
                  </w:pPr>
                  <w:r w:rsidRPr="004047BA">
                    <w:rPr>
                      <w:rFonts w:eastAsia="Times New Roman" w:cstheme="minorHAnsi"/>
                    </w:rPr>
                    <w:t>All Instructors or Students shall report the loss or damage of HAPJAC equipment to the Director of Training.</w:t>
                  </w:r>
                </w:p>
                <w:p w14:paraId="296E36CC" w14:textId="77777777" w:rsidR="003C578C" w:rsidRPr="004047BA" w:rsidRDefault="003C578C" w:rsidP="001B5664">
                  <w:pPr>
                    <w:pStyle w:val="ListParagraph"/>
                    <w:numPr>
                      <w:ilvl w:val="0"/>
                      <w:numId w:val="64"/>
                    </w:numPr>
                    <w:spacing w:line="276" w:lineRule="auto"/>
                    <w:ind w:left="432"/>
                    <w:jc w:val="both"/>
                    <w:rPr>
                      <w:rFonts w:eastAsia="Times New Roman" w:cstheme="minorHAnsi"/>
                    </w:rPr>
                  </w:pPr>
                  <w:r w:rsidRPr="004047BA">
                    <w:rPr>
                      <w:rFonts w:eastAsia="Times New Roman" w:cstheme="minorHAnsi"/>
                    </w:rPr>
                    <w:t>No Firearms or other weapons are permitted on the HAPJAC campuses. Any student found in possession of a firearm shall be immediately dismissed.</w:t>
                  </w:r>
                </w:p>
                <w:p w14:paraId="0438F220" w14:textId="77777777" w:rsidR="003C578C" w:rsidRPr="004047BA" w:rsidRDefault="003C578C" w:rsidP="001B5664">
                  <w:pPr>
                    <w:pStyle w:val="ListParagraph"/>
                    <w:numPr>
                      <w:ilvl w:val="0"/>
                      <w:numId w:val="64"/>
                    </w:numPr>
                    <w:spacing w:line="276" w:lineRule="auto"/>
                    <w:ind w:left="432"/>
                    <w:jc w:val="both"/>
                    <w:rPr>
                      <w:rFonts w:eastAsia="Times New Roman" w:cstheme="minorHAnsi"/>
                    </w:rPr>
                  </w:pPr>
                  <w:r w:rsidRPr="004047BA">
                    <w:rPr>
                      <w:rFonts w:eastAsia="Times New Roman" w:cstheme="minorHAnsi"/>
                    </w:rPr>
                    <w:t>Students are to report any threats or physical assaults made by fellow students to the Director of Training. Any students engaging in physical assaults or threats will be immediately dismissed.</w:t>
                  </w:r>
                </w:p>
                <w:p w14:paraId="17AD6A14" w14:textId="7E08046D" w:rsidR="003C578C" w:rsidRPr="004047BA" w:rsidRDefault="003C578C" w:rsidP="001B5664">
                  <w:pPr>
                    <w:pStyle w:val="ListParagraph"/>
                    <w:numPr>
                      <w:ilvl w:val="0"/>
                      <w:numId w:val="64"/>
                    </w:numPr>
                    <w:spacing w:line="276" w:lineRule="auto"/>
                    <w:ind w:left="432"/>
                    <w:jc w:val="both"/>
                    <w:rPr>
                      <w:rFonts w:eastAsia="Times New Roman" w:cstheme="minorHAnsi"/>
                    </w:rPr>
                  </w:pPr>
                  <w:r w:rsidRPr="004047BA">
                    <w:rPr>
                      <w:rFonts w:eastAsia="Times New Roman" w:cstheme="minorHAnsi"/>
                    </w:rPr>
                    <w:t xml:space="preserve">Disruptive behavior will not be tolerated on </w:t>
                  </w:r>
                  <w:r w:rsidR="008C4AFC" w:rsidRPr="004047BA">
                    <w:rPr>
                      <w:rFonts w:eastAsia="Times New Roman" w:cstheme="minorHAnsi"/>
                    </w:rPr>
                    <w:t>Campus and</w:t>
                  </w:r>
                  <w:r w:rsidRPr="004047BA">
                    <w:rPr>
                      <w:rFonts w:eastAsia="Times New Roman" w:cstheme="minorHAnsi"/>
                    </w:rPr>
                    <w:t xml:space="preserve"> should be reported to the Director of Training.</w:t>
                  </w:r>
                </w:p>
                <w:p w14:paraId="72CB3A6F" w14:textId="77777777" w:rsidR="003C578C" w:rsidRPr="004047BA" w:rsidRDefault="003C578C" w:rsidP="001B5664">
                  <w:pPr>
                    <w:pStyle w:val="ListParagraph"/>
                    <w:numPr>
                      <w:ilvl w:val="0"/>
                      <w:numId w:val="64"/>
                    </w:numPr>
                    <w:spacing w:line="276" w:lineRule="auto"/>
                    <w:ind w:left="432"/>
                    <w:jc w:val="both"/>
                    <w:rPr>
                      <w:rFonts w:eastAsia="Times New Roman" w:cstheme="minorHAnsi"/>
                    </w:rPr>
                  </w:pPr>
                  <w:r w:rsidRPr="004047BA">
                    <w:rPr>
                      <w:rFonts w:eastAsia="Times New Roman" w:cstheme="minorHAnsi"/>
                    </w:rPr>
                    <w:t>Any student who is dismissed from class due to disruptive behavior or disciplinary reasons, must leave the property immediately or will be considered trespassing.</w:t>
                  </w:r>
                </w:p>
              </w:tc>
            </w:tr>
          </w:tbl>
          <w:p w14:paraId="49FAABE5" w14:textId="77777777" w:rsidR="00216CAD" w:rsidRPr="004047BA" w:rsidRDefault="00216CAD" w:rsidP="003C578C">
            <w:pPr>
              <w:spacing w:line="276" w:lineRule="auto"/>
              <w:ind w:left="702"/>
              <w:jc w:val="both"/>
              <w:rPr>
                <w:rFonts w:eastAsia="Times New Roman" w:cstheme="minorHAnsi"/>
              </w:rPr>
            </w:pPr>
          </w:p>
        </w:tc>
      </w:tr>
      <w:tr w:rsidR="00216CAD" w:rsidRPr="004047BA" w14:paraId="68963816" w14:textId="77777777" w:rsidTr="00524AD1">
        <w:trPr>
          <w:trHeight w:val="300"/>
        </w:trPr>
        <w:tc>
          <w:tcPr>
            <w:tcW w:w="12304" w:type="dxa"/>
            <w:shd w:val="clear" w:color="auto" w:fill="auto"/>
            <w:noWrap/>
          </w:tcPr>
          <w:p w14:paraId="35827383" w14:textId="77777777" w:rsidR="00216CAD" w:rsidRPr="004047BA" w:rsidRDefault="00216CAD" w:rsidP="003C578C">
            <w:pPr>
              <w:spacing w:line="276" w:lineRule="auto"/>
              <w:ind w:left="702"/>
              <w:jc w:val="both"/>
              <w:rPr>
                <w:rFonts w:eastAsia="Times New Roman" w:cstheme="minorHAnsi"/>
              </w:rPr>
            </w:pPr>
          </w:p>
        </w:tc>
      </w:tr>
      <w:tr w:rsidR="00216CAD" w:rsidRPr="004047BA" w14:paraId="44C17B81" w14:textId="77777777" w:rsidTr="00524AD1">
        <w:trPr>
          <w:trHeight w:val="600"/>
        </w:trPr>
        <w:tc>
          <w:tcPr>
            <w:tcW w:w="12304" w:type="dxa"/>
            <w:shd w:val="clear" w:color="auto" w:fill="auto"/>
          </w:tcPr>
          <w:p w14:paraId="37D2B5E1" w14:textId="5999790B" w:rsidR="00BC17CB" w:rsidRDefault="003C578C" w:rsidP="003C578C">
            <w:pPr>
              <w:spacing w:line="276" w:lineRule="auto"/>
              <w:jc w:val="both"/>
              <w:rPr>
                <w:rFonts w:cstheme="minorHAnsi"/>
                <w:b/>
                <w:u w:val="single"/>
              </w:rPr>
            </w:pPr>
            <w:r w:rsidRPr="004047BA">
              <w:rPr>
                <w:rFonts w:cstheme="minorHAnsi"/>
              </w:rPr>
              <w:t xml:space="preserve">          </w:t>
            </w:r>
            <w:r w:rsidRPr="004047BA">
              <w:rPr>
                <w:rFonts w:cstheme="minorHAnsi"/>
                <w:b/>
                <w:u w:val="single"/>
              </w:rPr>
              <w:t>Reporting an Accident or Injury</w:t>
            </w:r>
          </w:p>
          <w:p w14:paraId="20082091" w14:textId="77777777" w:rsidR="00B14183" w:rsidRPr="00BC17CB" w:rsidRDefault="00B14183" w:rsidP="003C578C">
            <w:pPr>
              <w:spacing w:line="276" w:lineRule="auto"/>
              <w:jc w:val="both"/>
              <w:rPr>
                <w:rFonts w:cstheme="minorHAnsi"/>
                <w:b/>
                <w:u w:val="single"/>
              </w:rPr>
            </w:pPr>
          </w:p>
          <w:p w14:paraId="6AE0BC31" w14:textId="77777777" w:rsidR="008C4AFC" w:rsidRDefault="003C578C" w:rsidP="001B5664">
            <w:pPr>
              <w:pStyle w:val="ListParagraph"/>
              <w:numPr>
                <w:ilvl w:val="0"/>
                <w:numId w:val="63"/>
              </w:numPr>
              <w:spacing w:line="276" w:lineRule="auto"/>
              <w:ind w:left="540"/>
              <w:jc w:val="both"/>
              <w:rPr>
                <w:rFonts w:cstheme="minorHAnsi"/>
              </w:rPr>
            </w:pPr>
            <w:r w:rsidRPr="004047BA">
              <w:rPr>
                <w:rFonts w:cstheme="minorHAnsi"/>
              </w:rPr>
              <w:t xml:space="preserve">Any Student, employee or visitor who is involved in an injury or accident shall immediately report the </w:t>
            </w:r>
          </w:p>
          <w:p w14:paraId="66893BC4" w14:textId="7F8D4D70" w:rsidR="003C578C" w:rsidRPr="004047BA" w:rsidRDefault="003C578C" w:rsidP="008C4AFC">
            <w:pPr>
              <w:pStyle w:val="ListParagraph"/>
              <w:spacing w:line="276" w:lineRule="auto"/>
              <w:ind w:left="540"/>
              <w:jc w:val="both"/>
              <w:rPr>
                <w:rFonts w:cstheme="minorHAnsi"/>
              </w:rPr>
            </w:pPr>
            <w:r w:rsidRPr="004047BA">
              <w:rPr>
                <w:rFonts w:cstheme="minorHAnsi"/>
              </w:rPr>
              <w:t>injury or accident to the Director of Training or on-site authority.</w:t>
            </w:r>
          </w:p>
          <w:p w14:paraId="0FA98D26" w14:textId="77777777" w:rsidR="008C4AFC" w:rsidRDefault="003C578C" w:rsidP="001B5664">
            <w:pPr>
              <w:pStyle w:val="ListParagraph"/>
              <w:numPr>
                <w:ilvl w:val="0"/>
                <w:numId w:val="63"/>
              </w:numPr>
              <w:spacing w:line="276" w:lineRule="auto"/>
              <w:ind w:left="540"/>
              <w:jc w:val="both"/>
              <w:rPr>
                <w:rFonts w:cstheme="minorHAnsi"/>
              </w:rPr>
            </w:pPr>
            <w:r w:rsidRPr="004047BA">
              <w:rPr>
                <w:rFonts w:cstheme="minorHAnsi"/>
              </w:rPr>
              <w:t xml:space="preserve">Persons involved in an accident or injury shall complete and sign an Accident report as soon as possible. </w:t>
            </w:r>
          </w:p>
          <w:p w14:paraId="39C6B395" w14:textId="4AA0A367" w:rsidR="003C578C" w:rsidRPr="004047BA" w:rsidRDefault="003C578C" w:rsidP="008C4AFC">
            <w:pPr>
              <w:pStyle w:val="ListParagraph"/>
              <w:spacing w:line="276" w:lineRule="auto"/>
              <w:ind w:left="540"/>
              <w:jc w:val="both"/>
              <w:rPr>
                <w:rFonts w:cstheme="minorHAnsi"/>
              </w:rPr>
            </w:pPr>
            <w:r w:rsidRPr="004047BA">
              <w:rPr>
                <w:rFonts w:cstheme="minorHAnsi"/>
              </w:rPr>
              <w:t>Reports are available in the Administrative Office.</w:t>
            </w:r>
          </w:p>
          <w:p w14:paraId="58281FE3" w14:textId="77777777" w:rsidR="008C4AFC" w:rsidRDefault="003C578C" w:rsidP="001B5664">
            <w:pPr>
              <w:pStyle w:val="ListParagraph"/>
              <w:numPr>
                <w:ilvl w:val="0"/>
                <w:numId w:val="63"/>
              </w:numPr>
              <w:spacing w:line="276" w:lineRule="auto"/>
              <w:ind w:left="540"/>
              <w:jc w:val="both"/>
              <w:rPr>
                <w:rFonts w:cstheme="minorHAnsi"/>
              </w:rPr>
            </w:pPr>
            <w:r w:rsidRPr="004047BA">
              <w:rPr>
                <w:rFonts w:cstheme="minorHAnsi"/>
              </w:rPr>
              <w:t xml:space="preserve">Instructor or on-site authority (Director/Coordinators) shall ensure the affected person(s) receive </w:t>
            </w:r>
          </w:p>
          <w:p w14:paraId="69A425EB" w14:textId="77777777" w:rsidR="008C4AFC" w:rsidRDefault="003C578C" w:rsidP="008C4AFC">
            <w:pPr>
              <w:pStyle w:val="ListParagraph"/>
              <w:spacing w:line="276" w:lineRule="auto"/>
              <w:ind w:left="540"/>
              <w:jc w:val="both"/>
              <w:rPr>
                <w:rFonts w:cstheme="minorHAnsi"/>
              </w:rPr>
            </w:pPr>
            <w:r w:rsidRPr="004047BA">
              <w:rPr>
                <w:rFonts w:cstheme="minorHAnsi"/>
              </w:rPr>
              <w:t xml:space="preserve">immediate medical attention including calling 911 for Emergency Medical Services if necessary. On-site </w:t>
            </w:r>
          </w:p>
          <w:p w14:paraId="079EC612" w14:textId="1D0010C5" w:rsidR="008C4AFC" w:rsidRDefault="003C578C" w:rsidP="008C4AFC">
            <w:pPr>
              <w:pStyle w:val="ListParagraph"/>
              <w:spacing w:line="276" w:lineRule="auto"/>
              <w:ind w:left="540"/>
              <w:jc w:val="both"/>
              <w:rPr>
                <w:rFonts w:cstheme="minorHAnsi"/>
              </w:rPr>
            </w:pPr>
            <w:r w:rsidRPr="004047BA">
              <w:rPr>
                <w:rFonts w:cstheme="minorHAnsi"/>
              </w:rPr>
              <w:t xml:space="preserve">authority will </w:t>
            </w:r>
            <w:r w:rsidR="00B14183" w:rsidRPr="004047BA">
              <w:rPr>
                <w:rFonts w:cstheme="minorHAnsi"/>
              </w:rPr>
              <w:t>investigate</w:t>
            </w:r>
            <w:r w:rsidRPr="004047BA">
              <w:rPr>
                <w:rFonts w:cstheme="minorHAnsi"/>
              </w:rPr>
              <w:t xml:space="preserve"> of the </w:t>
            </w:r>
            <w:r w:rsidR="008C4AFC" w:rsidRPr="004047BA">
              <w:rPr>
                <w:rFonts w:cstheme="minorHAnsi"/>
              </w:rPr>
              <w:t>incident and</w:t>
            </w:r>
            <w:r w:rsidRPr="004047BA">
              <w:rPr>
                <w:rFonts w:cstheme="minorHAnsi"/>
              </w:rPr>
              <w:t xml:space="preserve"> ensure that the accident cause has been </w:t>
            </w:r>
          </w:p>
          <w:p w14:paraId="16E42BC1" w14:textId="199516F7" w:rsidR="003C578C" w:rsidRPr="004047BA" w:rsidRDefault="003C578C" w:rsidP="008C4AFC">
            <w:pPr>
              <w:pStyle w:val="ListParagraph"/>
              <w:spacing w:line="276" w:lineRule="auto"/>
              <w:ind w:left="540"/>
              <w:jc w:val="both"/>
              <w:rPr>
                <w:rFonts w:cstheme="minorHAnsi"/>
              </w:rPr>
            </w:pPr>
            <w:r w:rsidRPr="004047BA">
              <w:rPr>
                <w:rFonts w:cstheme="minorHAnsi"/>
              </w:rPr>
              <w:t>mitigated.</w:t>
            </w:r>
          </w:p>
          <w:p w14:paraId="4A6F4FAC" w14:textId="77777777" w:rsidR="003C578C" w:rsidRPr="004047BA" w:rsidRDefault="003C578C" w:rsidP="001B5664">
            <w:pPr>
              <w:pStyle w:val="ListParagraph"/>
              <w:numPr>
                <w:ilvl w:val="0"/>
                <w:numId w:val="63"/>
              </w:numPr>
              <w:spacing w:line="276" w:lineRule="auto"/>
              <w:ind w:left="540"/>
              <w:jc w:val="both"/>
              <w:rPr>
                <w:rFonts w:cstheme="minorHAnsi"/>
              </w:rPr>
            </w:pPr>
            <w:r w:rsidRPr="004047BA">
              <w:rPr>
                <w:rFonts w:cstheme="minorHAnsi"/>
              </w:rPr>
              <w:t xml:space="preserve">Document witness statements if available. </w:t>
            </w:r>
          </w:p>
          <w:p w14:paraId="2B505B0B" w14:textId="77777777" w:rsidR="00216CAD" w:rsidRPr="004047BA" w:rsidRDefault="00216CAD" w:rsidP="003C578C">
            <w:pPr>
              <w:spacing w:line="276" w:lineRule="auto"/>
              <w:ind w:left="360"/>
              <w:jc w:val="both"/>
              <w:rPr>
                <w:rFonts w:eastAsia="Times New Roman" w:cstheme="minorHAnsi"/>
              </w:rPr>
            </w:pPr>
          </w:p>
        </w:tc>
      </w:tr>
      <w:tr w:rsidR="00216CAD" w:rsidRPr="004047BA" w14:paraId="54F4F91B" w14:textId="77777777" w:rsidTr="00524AD1">
        <w:trPr>
          <w:trHeight w:val="615"/>
        </w:trPr>
        <w:tc>
          <w:tcPr>
            <w:tcW w:w="12304" w:type="dxa"/>
            <w:shd w:val="clear" w:color="auto" w:fill="auto"/>
          </w:tcPr>
          <w:p w14:paraId="4DABDAC8" w14:textId="3C048570" w:rsidR="00166837" w:rsidRDefault="00166837" w:rsidP="00BC17CB">
            <w:pPr>
              <w:spacing w:line="276" w:lineRule="auto"/>
              <w:jc w:val="both"/>
              <w:rPr>
                <w:rFonts w:eastAsia="Times New Roman" w:cstheme="minorHAnsi"/>
              </w:rPr>
            </w:pPr>
          </w:p>
          <w:p w14:paraId="147FF2C8" w14:textId="77777777" w:rsidR="008C4AFC" w:rsidRPr="00166837" w:rsidRDefault="008C4AFC" w:rsidP="00166837">
            <w:pPr>
              <w:rPr>
                <w:rFonts w:eastAsia="Times New Roman" w:cstheme="minorHAnsi"/>
              </w:rPr>
            </w:pPr>
          </w:p>
        </w:tc>
      </w:tr>
      <w:tr w:rsidR="00216CAD" w:rsidRPr="004047BA" w14:paraId="5E5F1A37" w14:textId="77777777" w:rsidTr="00524AD1">
        <w:trPr>
          <w:trHeight w:val="600"/>
        </w:trPr>
        <w:tc>
          <w:tcPr>
            <w:tcW w:w="12304" w:type="dxa"/>
            <w:shd w:val="clear" w:color="auto" w:fill="auto"/>
          </w:tcPr>
          <w:p w14:paraId="229F9DD7" w14:textId="77777777" w:rsidR="008D2B65" w:rsidRDefault="00475145" w:rsidP="00475145">
            <w:r>
              <w:t xml:space="preserve">                                                               </w:t>
            </w:r>
          </w:p>
          <w:p w14:paraId="5320D54B" w14:textId="77777777" w:rsidR="008D2B65" w:rsidRDefault="008D2B65" w:rsidP="00475145"/>
          <w:p w14:paraId="756A9CD5" w14:textId="77777777" w:rsidR="008D2B65" w:rsidRDefault="008D2B65" w:rsidP="00475145"/>
          <w:p w14:paraId="6B8DEB09" w14:textId="77777777" w:rsidR="008D2B65" w:rsidRDefault="008D2B65" w:rsidP="00475145"/>
          <w:p w14:paraId="19CEE14D" w14:textId="77777777" w:rsidR="008D2B65" w:rsidRDefault="008D2B65" w:rsidP="00475145"/>
          <w:p w14:paraId="6DCA59D0" w14:textId="77777777" w:rsidR="008D2B65" w:rsidRDefault="008D2B65" w:rsidP="00475145"/>
          <w:p w14:paraId="059D22DB" w14:textId="77777777" w:rsidR="008D2B65" w:rsidRDefault="008D2B65" w:rsidP="00475145"/>
          <w:p w14:paraId="0459533F" w14:textId="77777777" w:rsidR="008D2B65" w:rsidRDefault="008D2B65" w:rsidP="00475145"/>
          <w:p w14:paraId="072BA656" w14:textId="77777777" w:rsidR="008D2B65" w:rsidRDefault="008D2B65" w:rsidP="00475145"/>
          <w:p w14:paraId="7634A55F" w14:textId="77777777" w:rsidR="008D2B65" w:rsidRDefault="008D2B65" w:rsidP="00475145"/>
          <w:p w14:paraId="479FD147" w14:textId="77777777" w:rsidR="008D2B65" w:rsidRDefault="008D2B65" w:rsidP="00475145"/>
          <w:p w14:paraId="1953EB65" w14:textId="77777777" w:rsidR="008D2B65" w:rsidRDefault="008D2B65" w:rsidP="00475145"/>
          <w:p w14:paraId="44C0887D" w14:textId="77777777" w:rsidR="008D2B65" w:rsidRDefault="008D2B65" w:rsidP="00475145"/>
          <w:p w14:paraId="17B8B24F" w14:textId="77777777" w:rsidR="007E2C0F" w:rsidRDefault="007E2C0F" w:rsidP="00475145"/>
          <w:p w14:paraId="64E1063C" w14:textId="77777777" w:rsidR="007E2C0F" w:rsidRDefault="007E2C0F" w:rsidP="00475145"/>
          <w:p w14:paraId="05A05043" w14:textId="77777777" w:rsidR="007E2C0F" w:rsidRDefault="007E2C0F" w:rsidP="00475145"/>
          <w:p w14:paraId="3CA23909" w14:textId="77777777" w:rsidR="008D2B65" w:rsidRDefault="008D2B65" w:rsidP="00475145"/>
          <w:p w14:paraId="55056177" w14:textId="254EEEEB" w:rsidR="00524AD1" w:rsidRPr="00BC17CB" w:rsidRDefault="00524AD1" w:rsidP="00C35503">
            <w:r w:rsidRPr="004047BA">
              <w:rPr>
                <w:rFonts w:cstheme="minorHAnsi"/>
                <w:b/>
                <w:u w:val="single"/>
              </w:rPr>
              <w:t>Full-Time Faculty and Staff</w:t>
            </w:r>
          </w:p>
          <w:p w14:paraId="4A78F835" w14:textId="7E8ADA27" w:rsidR="00524AD1" w:rsidRDefault="00524AD1" w:rsidP="00524AD1">
            <w:pPr>
              <w:jc w:val="center"/>
              <w:rPr>
                <w:rFonts w:cstheme="minorHAnsi"/>
                <w:b/>
              </w:rPr>
            </w:pPr>
          </w:p>
          <w:p w14:paraId="2FDFFC5C" w14:textId="3EE1285E" w:rsidR="00475145" w:rsidRPr="00475145" w:rsidRDefault="00475145" w:rsidP="00524AD1">
            <w:pPr>
              <w:jc w:val="center"/>
              <w:rPr>
                <w:rFonts w:cstheme="minorHAnsi"/>
                <w:b/>
              </w:rPr>
            </w:pPr>
          </w:p>
          <w:p w14:paraId="5ED67AE8" w14:textId="77777777" w:rsidR="00475145" w:rsidRPr="00475145" w:rsidRDefault="00475145" w:rsidP="00524AD1">
            <w:pPr>
              <w:jc w:val="center"/>
              <w:rPr>
                <w:rFonts w:cstheme="minorHAnsi"/>
                <w:b/>
              </w:rPr>
            </w:pPr>
          </w:p>
          <w:p w14:paraId="7DB4C119" w14:textId="77777777" w:rsidR="002818AC" w:rsidRPr="00475145" w:rsidRDefault="002818AC" w:rsidP="002818AC">
            <w:pPr>
              <w:rPr>
                <w:rFonts w:cstheme="minorHAnsi"/>
                <w:b/>
              </w:rPr>
            </w:pPr>
            <w:r w:rsidRPr="00475145">
              <w:rPr>
                <w:rFonts w:cstheme="minorHAnsi"/>
                <w:b/>
              </w:rPr>
              <w:t>Sidney Morris</w:t>
            </w:r>
          </w:p>
          <w:p w14:paraId="590C334B" w14:textId="77777777" w:rsidR="00524AD1" w:rsidRPr="00475145" w:rsidRDefault="00524AD1" w:rsidP="00524AD1">
            <w:pPr>
              <w:rPr>
                <w:rFonts w:cstheme="minorHAnsi"/>
                <w:b/>
              </w:rPr>
            </w:pPr>
            <w:r w:rsidRPr="00475145">
              <w:rPr>
                <w:rFonts w:cstheme="minorHAnsi"/>
                <w:b/>
              </w:rPr>
              <w:t>Director of Training</w:t>
            </w:r>
          </w:p>
          <w:p w14:paraId="0110912D" w14:textId="77777777" w:rsidR="00524AD1" w:rsidRPr="00475145" w:rsidRDefault="00524AD1" w:rsidP="00524AD1">
            <w:pPr>
              <w:rPr>
                <w:rFonts w:cstheme="minorHAnsi"/>
                <w:b/>
              </w:rPr>
            </w:pPr>
            <w:r w:rsidRPr="00475145">
              <w:rPr>
                <w:rFonts w:cstheme="minorHAnsi"/>
                <w:b/>
              </w:rPr>
              <w:t>Master Plumbing License</w:t>
            </w:r>
          </w:p>
          <w:p w14:paraId="739E1082" w14:textId="03DD8F0F" w:rsidR="00524AD1" w:rsidRPr="00475145" w:rsidRDefault="00475145" w:rsidP="00524AD1">
            <w:pPr>
              <w:rPr>
                <w:rFonts w:cstheme="minorHAnsi"/>
                <w:b/>
              </w:rPr>
            </w:pPr>
            <w:hyperlink r:id="rId29" w:history="1">
              <w:r w:rsidRPr="00475145">
                <w:rPr>
                  <w:rStyle w:val="Hyperlink"/>
                  <w:b/>
                </w:rPr>
                <w:t>s</w:t>
              </w:r>
              <w:r w:rsidRPr="00475145">
                <w:rPr>
                  <w:rStyle w:val="Hyperlink"/>
                  <w:rFonts w:cstheme="minorHAnsi"/>
                  <w:b/>
                </w:rPr>
                <w:t>idney.morris@hapjac.edu</w:t>
              </w:r>
            </w:hyperlink>
          </w:p>
          <w:p w14:paraId="45D8636A" w14:textId="77777777" w:rsidR="00524AD1" w:rsidRPr="00475145" w:rsidRDefault="00524AD1" w:rsidP="00524AD1">
            <w:pPr>
              <w:rPr>
                <w:rFonts w:cstheme="minorHAnsi"/>
                <w:b/>
              </w:rPr>
            </w:pPr>
          </w:p>
          <w:p w14:paraId="196AC54B" w14:textId="77777777" w:rsidR="00524AD1" w:rsidRPr="00475145" w:rsidRDefault="00524AD1" w:rsidP="00524AD1">
            <w:pPr>
              <w:rPr>
                <w:rFonts w:cstheme="minorHAnsi"/>
                <w:b/>
              </w:rPr>
            </w:pPr>
            <w:r w:rsidRPr="00475145">
              <w:rPr>
                <w:rFonts w:cstheme="minorHAnsi"/>
                <w:b/>
              </w:rPr>
              <w:t>Jason Britnell</w:t>
            </w:r>
          </w:p>
          <w:p w14:paraId="1D275222" w14:textId="30BDBD9B" w:rsidR="002F156C" w:rsidRPr="00475145" w:rsidRDefault="00E31E41" w:rsidP="002F156C">
            <w:pPr>
              <w:rPr>
                <w:rFonts w:cstheme="minorHAnsi"/>
                <w:b/>
              </w:rPr>
            </w:pPr>
            <w:r>
              <w:rPr>
                <w:rFonts w:cstheme="minorHAnsi"/>
                <w:b/>
              </w:rPr>
              <w:t>Assistant Director of Training</w:t>
            </w:r>
          </w:p>
          <w:p w14:paraId="484C9380" w14:textId="77777777" w:rsidR="00524AD1" w:rsidRPr="00475145" w:rsidRDefault="00524AD1" w:rsidP="00524AD1">
            <w:pPr>
              <w:rPr>
                <w:rFonts w:cstheme="minorHAnsi"/>
                <w:b/>
              </w:rPr>
            </w:pPr>
            <w:r w:rsidRPr="00475145">
              <w:rPr>
                <w:rFonts w:cstheme="minorHAnsi"/>
                <w:b/>
              </w:rPr>
              <w:t>Journeyman Plumber License</w:t>
            </w:r>
          </w:p>
          <w:p w14:paraId="3CC381D9" w14:textId="5E4A2FDD" w:rsidR="00524AD1" w:rsidRDefault="00475145" w:rsidP="00524AD1">
            <w:pPr>
              <w:rPr>
                <w:rStyle w:val="Hyperlink"/>
                <w:rFonts w:cstheme="minorHAnsi"/>
                <w:b/>
              </w:rPr>
            </w:pPr>
            <w:hyperlink r:id="rId30" w:history="1">
              <w:r w:rsidRPr="00475145">
                <w:rPr>
                  <w:rStyle w:val="Hyperlink"/>
                  <w:b/>
                </w:rPr>
                <w:t>j</w:t>
              </w:r>
              <w:r w:rsidRPr="00475145">
                <w:rPr>
                  <w:rStyle w:val="Hyperlink"/>
                  <w:rFonts w:cstheme="minorHAnsi"/>
                  <w:b/>
                </w:rPr>
                <w:t>ason.britnell@hapjac.edu</w:t>
              </w:r>
            </w:hyperlink>
          </w:p>
          <w:p w14:paraId="5F1B1D55" w14:textId="2E411CDF" w:rsidR="00E31E41" w:rsidRDefault="00E31E41" w:rsidP="00524AD1">
            <w:pPr>
              <w:rPr>
                <w:rStyle w:val="Hyperlink"/>
                <w:rFonts w:cstheme="minorHAnsi"/>
                <w:b/>
              </w:rPr>
            </w:pPr>
          </w:p>
          <w:p w14:paraId="12FD6C6F" w14:textId="33803215" w:rsidR="00E31E41" w:rsidRPr="00E31E41" w:rsidRDefault="00E31E41" w:rsidP="00524AD1">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E41">
              <w:rPr>
                <w:rStyle w:val="Hyperlink"/>
                <w:rFonts w:cstheme="minorHAnsi"/>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Deric Perry</w:t>
            </w:r>
          </w:p>
          <w:p w14:paraId="33592E56" w14:textId="082E89BD" w:rsidR="00524AD1" w:rsidRDefault="00E31E41" w:rsidP="00524AD1">
            <w:pPr>
              <w:rPr>
                <w:rFonts w:cstheme="minorHAnsi"/>
                <w:b/>
              </w:rPr>
            </w:pPr>
            <w:r>
              <w:rPr>
                <w:rFonts w:cstheme="minorHAnsi"/>
                <w:b/>
              </w:rPr>
              <w:t>Training Coordinator</w:t>
            </w:r>
          </w:p>
          <w:p w14:paraId="7C66C18B" w14:textId="652B631D" w:rsidR="00E31E41" w:rsidRDefault="00E31E41" w:rsidP="00524AD1">
            <w:pPr>
              <w:rPr>
                <w:rFonts w:cstheme="minorHAnsi"/>
                <w:b/>
              </w:rPr>
            </w:pPr>
            <w:r>
              <w:rPr>
                <w:rFonts w:cstheme="minorHAnsi"/>
                <w:b/>
              </w:rPr>
              <w:t>Journeyman Plumbing License</w:t>
            </w:r>
          </w:p>
          <w:p w14:paraId="4C862A46" w14:textId="702DAF04" w:rsidR="00E31E41" w:rsidRDefault="00E31E41" w:rsidP="00524AD1">
            <w:pPr>
              <w:rPr>
                <w:rFonts w:cstheme="minorHAnsi"/>
                <w:b/>
              </w:rPr>
            </w:pPr>
            <w:hyperlink r:id="rId31" w:history="1">
              <w:r w:rsidRPr="00C14A56">
                <w:rPr>
                  <w:rStyle w:val="Hyperlink"/>
                  <w:rFonts w:cstheme="minorHAnsi"/>
                  <w:b/>
                </w:rPr>
                <w:t>deric.perry@hapjac.edu</w:t>
              </w:r>
            </w:hyperlink>
          </w:p>
          <w:p w14:paraId="4A3EFBFC" w14:textId="77777777" w:rsidR="00E31E41" w:rsidRPr="00475145" w:rsidRDefault="00E31E41" w:rsidP="00524AD1">
            <w:pPr>
              <w:rPr>
                <w:rFonts w:cstheme="minorHAnsi"/>
                <w:b/>
              </w:rPr>
            </w:pPr>
          </w:p>
          <w:p w14:paraId="40DE67C9" w14:textId="77777777" w:rsidR="00524AD1" w:rsidRPr="00475145" w:rsidRDefault="00524AD1" w:rsidP="00524AD1">
            <w:pPr>
              <w:rPr>
                <w:rFonts w:cstheme="minorHAnsi"/>
                <w:b/>
              </w:rPr>
            </w:pPr>
            <w:r w:rsidRPr="00475145">
              <w:rPr>
                <w:rFonts w:cstheme="minorHAnsi"/>
                <w:b/>
              </w:rPr>
              <w:t>Dee Blankenship</w:t>
            </w:r>
          </w:p>
          <w:p w14:paraId="2F405C38" w14:textId="77777777" w:rsidR="00524AD1" w:rsidRPr="00475145" w:rsidRDefault="00524AD1" w:rsidP="00524AD1">
            <w:pPr>
              <w:rPr>
                <w:rFonts w:cstheme="minorHAnsi"/>
                <w:b/>
              </w:rPr>
            </w:pPr>
            <w:r w:rsidRPr="00475145">
              <w:rPr>
                <w:rFonts w:cstheme="minorHAnsi"/>
                <w:b/>
              </w:rPr>
              <w:t>Administrative Assistant/Accounting</w:t>
            </w:r>
          </w:p>
          <w:p w14:paraId="531E8DC9" w14:textId="4D7A86D5" w:rsidR="00524AD1" w:rsidRDefault="00475145" w:rsidP="00524AD1">
            <w:pPr>
              <w:rPr>
                <w:rStyle w:val="Hyperlink"/>
                <w:rFonts w:cstheme="minorHAnsi"/>
                <w:b/>
              </w:rPr>
            </w:pPr>
            <w:hyperlink r:id="rId32" w:history="1">
              <w:r w:rsidRPr="00475145">
                <w:rPr>
                  <w:rStyle w:val="Hyperlink"/>
                  <w:b/>
                </w:rPr>
                <w:t>d</w:t>
              </w:r>
              <w:r w:rsidRPr="00475145">
                <w:rPr>
                  <w:rStyle w:val="Hyperlink"/>
                  <w:rFonts w:cstheme="minorHAnsi"/>
                  <w:b/>
                </w:rPr>
                <w:t xml:space="preserve">ee.blankenship@hapjac.edu  </w:t>
              </w:r>
            </w:hyperlink>
          </w:p>
          <w:p w14:paraId="70937131" w14:textId="636A6081" w:rsidR="005E19FA" w:rsidRDefault="005E19FA" w:rsidP="00524AD1">
            <w:pPr>
              <w:rPr>
                <w:rStyle w:val="Hyperlink"/>
                <w:b/>
              </w:rPr>
            </w:pPr>
          </w:p>
          <w:p w14:paraId="7930A616" w14:textId="77777777" w:rsidR="005E19FA" w:rsidRPr="00475145" w:rsidRDefault="005E19FA" w:rsidP="005E19FA">
            <w:pPr>
              <w:rPr>
                <w:rFonts w:cstheme="minorHAnsi"/>
                <w:b/>
              </w:rPr>
            </w:pPr>
            <w:r w:rsidRPr="00475145">
              <w:rPr>
                <w:rFonts w:cstheme="minorHAnsi"/>
                <w:b/>
              </w:rPr>
              <w:t>Kristi Labroski</w:t>
            </w:r>
          </w:p>
          <w:p w14:paraId="5A609A58" w14:textId="77777777" w:rsidR="005E19FA" w:rsidRPr="00475145" w:rsidRDefault="005E19FA" w:rsidP="005E19FA">
            <w:pPr>
              <w:rPr>
                <w:rFonts w:cstheme="minorHAnsi"/>
                <w:b/>
              </w:rPr>
            </w:pPr>
            <w:r w:rsidRPr="00475145">
              <w:rPr>
                <w:rFonts w:cstheme="minorHAnsi"/>
                <w:b/>
              </w:rPr>
              <w:t>Administrative Assistant/Registrar</w:t>
            </w:r>
          </w:p>
          <w:p w14:paraId="470E1895" w14:textId="77777777" w:rsidR="005E19FA" w:rsidRPr="00475145" w:rsidRDefault="005E19FA" w:rsidP="005E19FA">
            <w:pPr>
              <w:rPr>
                <w:rFonts w:cstheme="minorHAnsi"/>
                <w:b/>
              </w:rPr>
            </w:pPr>
            <w:hyperlink r:id="rId33" w:history="1">
              <w:r w:rsidRPr="00475145">
                <w:rPr>
                  <w:rStyle w:val="Hyperlink"/>
                  <w:rFonts w:cstheme="minorHAnsi"/>
                  <w:b/>
                </w:rPr>
                <w:t xml:space="preserve">kristi.labroski@hapjac.edu </w:t>
              </w:r>
            </w:hyperlink>
          </w:p>
          <w:p w14:paraId="173357BA" w14:textId="27B92BF3" w:rsidR="003112D7" w:rsidRPr="00475145" w:rsidRDefault="003112D7" w:rsidP="00524AD1">
            <w:pPr>
              <w:rPr>
                <w:rStyle w:val="Hyperlink"/>
                <w:rFonts w:cstheme="minorHAnsi"/>
                <w:b/>
              </w:rPr>
            </w:pPr>
          </w:p>
          <w:p w14:paraId="05D7D7A8" w14:textId="5A2A9468" w:rsidR="003112D7" w:rsidRPr="00475145" w:rsidRDefault="003112D7" w:rsidP="00524AD1">
            <w:pPr>
              <w:rPr>
                <w:rFonts w:cstheme="minorHAnsi"/>
                <w:b/>
              </w:rPr>
            </w:pPr>
            <w:r w:rsidRPr="00475145">
              <w:rPr>
                <w:rFonts w:cstheme="minorHAnsi"/>
                <w:b/>
              </w:rPr>
              <w:t>Stephanie Blankenship</w:t>
            </w:r>
          </w:p>
          <w:p w14:paraId="2E8C52CB" w14:textId="4A56B5F3" w:rsidR="003112D7" w:rsidRPr="00475145" w:rsidRDefault="003112D7" w:rsidP="00524AD1">
            <w:pPr>
              <w:rPr>
                <w:rFonts w:cstheme="minorHAnsi"/>
                <w:b/>
              </w:rPr>
            </w:pPr>
            <w:r w:rsidRPr="00475145">
              <w:rPr>
                <w:rFonts w:cstheme="minorHAnsi"/>
                <w:b/>
              </w:rPr>
              <w:t>Administrative Assistant</w:t>
            </w:r>
          </w:p>
          <w:p w14:paraId="7284C1EE" w14:textId="4D2A7B6B" w:rsidR="003112D7" w:rsidRPr="00475145" w:rsidRDefault="00475145" w:rsidP="00524AD1">
            <w:pPr>
              <w:rPr>
                <w:rFonts w:cstheme="minorHAnsi"/>
                <w:b/>
              </w:rPr>
            </w:pPr>
            <w:hyperlink r:id="rId34" w:history="1">
              <w:r w:rsidRPr="00475145">
                <w:rPr>
                  <w:rStyle w:val="Hyperlink"/>
                  <w:b/>
                </w:rPr>
                <w:t>s</w:t>
              </w:r>
              <w:r w:rsidRPr="00475145">
                <w:rPr>
                  <w:rStyle w:val="Hyperlink"/>
                  <w:rFonts w:cstheme="minorHAnsi"/>
                  <w:b/>
                </w:rPr>
                <w:t>tephanie.blankenship@hapjac.edu</w:t>
              </w:r>
            </w:hyperlink>
          </w:p>
          <w:p w14:paraId="56322FC2" w14:textId="77777777" w:rsidR="00216CAD" w:rsidRPr="004047BA" w:rsidRDefault="00216CAD" w:rsidP="005D0560">
            <w:pPr>
              <w:spacing w:line="276" w:lineRule="auto"/>
              <w:ind w:left="342" w:firstLineChars="400" w:firstLine="960"/>
              <w:jc w:val="both"/>
              <w:rPr>
                <w:rFonts w:eastAsia="Times New Roman" w:cstheme="minorHAnsi"/>
              </w:rPr>
            </w:pPr>
          </w:p>
        </w:tc>
      </w:tr>
      <w:tr w:rsidR="003112D7" w:rsidRPr="004047BA" w14:paraId="2AF6D3DD" w14:textId="77777777" w:rsidTr="00524AD1">
        <w:trPr>
          <w:trHeight w:val="600"/>
        </w:trPr>
        <w:tc>
          <w:tcPr>
            <w:tcW w:w="12304" w:type="dxa"/>
            <w:shd w:val="clear" w:color="auto" w:fill="auto"/>
          </w:tcPr>
          <w:p w14:paraId="3D777601" w14:textId="77777777" w:rsidR="003112D7" w:rsidRPr="004047BA" w:rsidRDefault="003112D7" w:rsidP="00524AD1">
            <w:pPr>
              <w:rPr>
                <w:rFonts w:cstheme="minorHAnsi"/>
                <w:b/>
                <w:u w:val="single"/>
              </w:rPr>
            </w:pPr>
          </w:p>
        </w:tc>
      </w:tr>
    </w:tbl>
    <w:p w14:paraId="0CD4456E" w14:textId="2BAEE749" w:rsidR="00C57A60" w:rsidRPr="004047BA" w:rsidRDefault="00216CAD" w:rsidP="00BA1A2B">
      <w:pPr>
        <w:spacing w:line="276" w:lineRule="auto"/>
        <w:jc w:val="both"/>
        <w:rPr>
          <w:rFonts w:cstheme="minorHAnsi"/>
        </w:rPr>
        <w:sectPr w:rsidR="00C57A60" w:rsidRPr="004047BA" w:rsidSect="008D2B65">
          <w:headerReference w:type="default" r:id="rId35"/>
          <w:type w:val="nextColumn"/>
          <w:pgSz w:w="12240" w:h="15840"/>
          <w:pgMar w:top="1440" w:right="720" w:bottom="1267" w:left="1440" w:header="720" w:footer="720" w:gutter="0"/>
          <w:cols w:space="720"/>
          <w:docGrid w:linePitch="326"/>
        </w:sectPr>
      </w:pPr>
      <w:r w:rsidRPr="004047BA">
        <w:rPr>
          <w:rFonts w:cstheme="minorHAnsi"/>
        </w:rPr>
        <w:t xml:space="preserve">  </w:t>
      </w:r>
    </w:p>
    <w:p w14:paraId="4A835598" w14:textId="25FBBC78" w:rsidR="00C57A60" w:rsidRDefault="00C57A60" w:rsidP="00AB527F">
      <w:pPr>
        <w:spacing w:line="216" w:lineRule="auto"/>
        <w:jc w:val="center"/>
        <w:rPr>
          <w:rFonts w:eastAsia="Times New Roman" w:cstheme="minorHAnsi"/>
          <w:b/>
          <w:u w:val="single"/>
        </w:rPr>
      </w:pPr>
      <w:bookmarkStart w:id="16" w:name="_Hlk123804338"/>
      <w:r>
        <w:rPr>
          <w:rFonts w:eastAsia="Times New Roman" w:cstheme="minorHAnsi"/>
          <w:b/>
          <w:u w:val="single"/>
        </w:rPr>
        <w:t>Part</w:t>
      </w:r>
      <w:r w:rsidR="00216E23">
        <w:rPr>
          <w:rFonts w:eastAsia="Times New Roman" w:cstheme="minorHAnsi"/>
          <w:b/>
          <w:u w:val="single"/>
        </w:rPr>
        <w:t>-Time Instructional Staff</w:t>
      </w:r>
    </w:p>
    <w:p w14:paraId="457A1691" w14:textId="7FF22D5D" w:rsidR="00B820DE" w:rsidRDefault="00B820DE" w:rsidP="00AB527F">
      <w:pPr>
        <w:spacing w:line="216" w:lineRule="auto"/>
        <w:jc w:val="center"/>
        <w:rPr>
          <w:rFonts w:eastAsia="Times New Roman" w:cstheme="minorHAnsi"/>
          <w:b/>
          <w:u w:val="single"/>
        </w:rPr>
      </w:pPr>
    </w:p>
    <w:tbl>
      <w:tblPr>
        <w:tblW w:w="10740" w:type="dxa"/>
        <w:tblLook w:val="04A0" w:firstRow="1" w:lastRow="0" w:firstColumn="1" w:lastColumn="0" w:noHBand="0" w:noVBand="1"/>
      </w:tblPr>
      <w:tblGrid>
        <w:gridCol w:w="2420"/>
        <w:gridCol w:w="2060"/>
        <w:gridCol w:w="2540"/>
        <w:gridCol w:w="3720"/>
      </w:tblGrid>
      <w:tr w:rsidR="00B820DE" w:rsidRPr="00B820DE" w14:paraId="5E6FCE1E" w14:textId="77777777" w:rsidTr="00B820DE">
        <w:trPr>
          <w:trHeight w:val="642"/>
        </w:trPr>
        <w:tc>
          <w:tcPr>
            <w:tcW w:w="2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BA0889" w14:textId="77777777" w:rsidR="00B820DE" w:rsidRPr="00B820DE" w:rsidRDefault="00B820DE" w:rsidP="00B820DE">
            <w:pPr>
              <w:jc w:val="center"/>
              <w:rPr>
                <w:rFonts w:ascii="Calibri" w:eastAsia="Times New Roman" w:hAnsi="Calibri" w:cs="Calibri"/>
                <w:b/>
                <w:bCs/>
                <w:color w:val="000000"/>
              </w:rPr>
            </w:pPr>
            <w:r w:rsidRPr="00B820DE">
              <w:rPr>
                <w:rFonts w:ascii="Calibri" w:eastAsia="Times New Roman" w:hAnsi="Calibri" w:cs="Calibri"/>
                <w:b/>
                <w:bCs/>
                <w:color w:val="000000"/>
              </w:rPr>
              <w:t>Name</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16E65659" w14:textId="77777777" w:rsidR="00B820DE" w:rsidRPr="00B820DE" w:rsidRDefault="00B820DE" w:rsidP="00B820DE">
            <w:pPr>
              <w:jc w:val="center"/>
              <w:rPr>
                <w:rFonts w:ascii="Calibri" w:eastAsia="Times New Roman" w:hAnsi="Calibri" w:cs="Calibri"/>
                <w:b/>
                <w:bCs/>
                <w:color w:val="000000"/>
              </w:rPr>
            </w:pPr>
            <w:r w:rsidRPr="00B820DE">
              <w:rPr>
                <w:rFonts w:ascii="Calibri" w:eastAsia="Times New Roman" w:hAnsi="Calibri" w:cs="Calibri"/>
                <w:b/>
                <w:bCs/>
                <w:color w:val="000000"/>
              </w:rPr>
              <w:t> </w:t>
            </w:r>
          </w:p>
        </w:tc>
        <w:tc>
          <w:tcPr>
            <w:tcW w:w="2540" w:type="dxa"/>
            <w:tcBorders>
              <w:top w:val="single" w:sz="8" w:space="0" w:color="auto"/>
              <w:left w:val="nil"/>
              <w:bottom w:val="single" w:sz="8" w:space="0" w:color="auto"/>
              <w:right w:val="single" w:sz="8" w:space="0" w:color="auto"/>
            </w:tcBorders>
            <w:shd w:val="clear" w:color="auto" w:fill="auto"/>
            <w:vAlign w:val="center"/>
            <w:hideMark/>
          </w:tcPr>
          <w:p w14:paraId="1D8B615C" w14:textId="77777777" w:rsidR="00B820DE" w:rsidRPr="00B820DE" w:rsidRDefault="00B820DE" w:rsidP="00B820DE">
            <w:pPr>
              <w:jc w:val="center"/>
              <w:rPr>
                <w:rFonts w:ascii="Calibri" w:eastAsia="Times New Roman" w:hAnsi="Calibri" w:cs="Calibri"/>
                <w:b/>
                <w:bCs/>
                <w:color w:val="000000"/>
              </w:rPr>
            </w:pPr>
            <w:r w:rsidRPr="00B820DE">
              <w:rPr>
                <w:rFonts w:ascii="Calibri" w:eastAsia="Times New Roman" w:hAnsi="Calibri" w:cs="Calibri"/>
                <w:b/>
                <w:bCs/>
                <w:color w:val="000000"/>
              </w:rPr>
              <w:t> </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14:paraId="0722D5C6" w14:textId="77777777" w:rsidR="00B820DE" w:rsidRPr="00B820DE" w:rsidRDefault="00B820DE" w:rsidP="00B820DE">
            <w:pPr>
              <w:rPr>
                <w:rFonts w:ascii="Calibri" w:eastAsia="Times New Roman" w:hAnsi="Calibri" w:cs="Calibri"/>
                <w:b/>
                <w:bCs/>
                <w:color w:val="000000"/>
              </w:rPr>
            </w:pPr>
            <w:r w:rsidRPr="00B820DE">
              <w:rPr>
                <w:rFonts w:ascii="Calibri" w:eastAsia="Times New Roman" w:hAnsi="Calibri" w:cs="Calibri"/>
                <w:b/>
                <w:bCs/>
                <w:color w:val="000000"/>
              </w:rPr>
              <w:t xml:space="preserve">                Email Address</w:t>
            </w:r>
          </w:p>
        </w:tc>
      </w:tr>
      <w:tr w:rsidR="00B820DE" w:rsidRPr="00B820DE" w14:paraId="4F59C176"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02432FCA"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Johnathon Alsobrooks</w:t>
            </w:r>
          </w:p>
        </w:tc>
        <w:tc>
          <w:tcPr>
            <w:tcW w:w="2060" w:type="dxa"/>
            <w:tcBorders>
              <w:top w:val="nil"/>
              <w:left w:val="nil"/>
              <w:bottom w:val="single" w:sz="8" w:space="0" w:color="auto"/>
              <w:right w:val="single" w:sz="8" w:space="0" w:color="auto"/>
            </w:tcBorders>
            <w:shd w:val="clear" w:color="auto" w:fill="auto"/>
            <w:vAlign w:val="center"/>
            <w:hideMark/>
          </w:tcPr>
          <w:p w14:paraId="668D1885"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2022</w:t>
            </w:r>
          </w:p>
        </w:tc>
        <w:tc>
          <w:tcPr>
            <w:tcW w:w="2540" w:type="dxa"/>
            <w:tcBorders>
              <w:top w:val="nil"/>
              <w:left w:val="nil"/>
              <w:bottom w:val="single" w:sz="8" w:space="0" w:color="auto"/>
              <w:right w:val="single" w:sz="8" w:space="0" w:color="auto"/>
            </w:tcBorders>
            <w:shd w:val="clear" w:color="auto" w:fill="auto"/>
            <w:vAlign w:val="center"/>
            <w:hideMark/>
          </w:tcPr>
          <w:p w14:paraId="4DF292BD"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vAlign w:val="center"/>
            <w:hideMark/>
          </w:tcPr>
          <w:p w14:paraId="6DF44721" w14:textId="77777777" w:rsidR="00B820DE" w:rsidRPr="00B820DE" w:rsidRDefault="00B820DE" w:rsidP="00B820DE">
            <w:pPr>
              <w:jc w:val="center"/>
              <w:rPr>
                <w:rFonts w:ascii="Calibri" w:eastAsia="Times New Roman" w:hAnsi="Calibri" w:cs="Calibri"/>
                <w:color w:val="0563C1"/>
                <w:sz w:val="22"/>
                <w:szCs w:val="22"/>
                <w:u w:val="single"/>
              </w:rPr>
            </w:pPr>
            <w:hyperlink r:id="rId36" w:history="1">
              <w:r w:rsidRPr="00B820DE">
                <w:rPr>
                  <w:rFonts w:ascii="Calibri" w:eastAsia="Times New Roman" w:hAnsi="Calibri" w:cs="Calibri"/>
                  <w:color w:val="0563C1"/>
                  <w:sz w:val="22"/>
                  <w:szCs w:val="22"/>
                  <w:u w:val="single"/>
                </w:rPr>
                <w:t>johnathon.alsobrooks@hapjac.edu</w:t>
              </w:r>
            </w:hyperlink>
          </w:p>
        </w:tc>
      </w:tr>
      <w:tr w:rsidR="00B820DE" w:rsidRPr="00B820DE" w14:paraId="6172FD09"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415FAB1A"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Matthew Barney</w:t>
            </w:r>
          </w:p>
        </w:tc>
        <w:tc>
          <w:tcPr>
            <w:tcW w:w="2060" w:type="dxa"/>
            <w:tcBorders>
              <w:top w:val="nil"/>
              <w:left w:val="nil"/>
              <w:bottom w:val="single" w:sz="8" w:space="0" w:color="auto"/>
              <w:right w:val="single" w:sz="8" w:space="0" w:color="auto"/>
            </w:tcBorders>
            <w:shd w:val="clear" w:color="auto" w:fill="auto"/>
            <w:vAlign w:val="center"/>
            <w:hideMark/>
          </w:tcPr>
          <w:p w14:paraId="0E33D91E"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2022</w:t>
            </w:r>
          </w:p>
        </w:tc>
        <w:tc>
          <w:tcPr>
            <w:tcW w:w="2540" w:type="dxa"/>
            <w:tcBorders>
              <w:top w:val="nil"/>
              <w:left w:val="nil"/>
              <w:bottom w:val="single" w:sz="8" w:space="0" w:color="auto"/>
              <w:right w:val="single" w:sz="8" w:space="0" w:color="auto"/>
            </w:tcBorders>
            <w:shd w:val="clear" w:color="auto" w:fill="auto"/>
            <w:vAlign w:val="center"/>
            <w:hideMark/>
          </w:tcPr>
          <w:p w14:paraId="761D111D"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vAlign w:val="center"/>
            <w:hideMark/>
          </w:tcPr>
          <w:p w14:paraId="54266EBC" w14:textId="77777777" w:rsidR="00B820DE" w:rsidRPr="00B820DE" w:rsidRDefault="00B820DE" w:rsidP="00B820DE">
            <w:pPr>
              <w:jc w:val="center"/>
              <w:rPr>
                <w:rFonts w:ascii="Calibri" w:eastAsia="Times New Roman" w:hAnsi="Calibri" w:cs="Calibri"/>
                <w:color w:val="0563C1"/>
                <w:sz w:val="22"/>
                <w:szCs w:val="22"/>
                <w:u w:val="single"/>
              </w:rPr>
            </w:pPr>
            <w:hyperlink r:id="rId37" w:history="1">
              <w:r w:rsidRPr="00B820DE">
                <w:rPr>
                  <w:rFonts w:ascii="Calibri" w:eastAsia="Times New Roman" w:hAnsi="Calibri" w:cs="Calibri"/>
                  <w:color w:val="0563C1"/>
                  <w:sz w:val="22"/>
                  <w:szCs w:val="22"/>
                  <w:u w:val="single"/>
                </w:rPr>
                <w:t>matthew.barney@hapjac.edu</w:t>
              </w:r>
            </w:hyperlink>
          </w:p>
        </w:tc>
      </w:tr>
      <w:tr w:rsidR="00B820DE" w:rsidRPr="00B820DE" w14:paraId="2D8E3849"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13621AD6"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Jason Beck</w:t>
            </w:r>
          </w:p>
        </w:tc>
        <w:tc>
          <w:tcPr>
            <w:tcW w:w="2060" w:type="dxa"/>
            <w:tcBorders>
              <w:top w:val="nil"/>
              <w:left w:val="nil"/>
              <w:bottom w:val="single" w:sz="8" w:space="0" w:color="auto"/>
              <w:right w:val="single" w:sz="8" w:space="0" w:color="auto"/>
            </w:tcBorders>
            <w:shd w:val="clear" w:color="auto" w:fill="auto"/>
            <w:vAlign w:val="center"/>
            <w:hideMark/>
          </w:tcPr>
          <w:p w14:paraId="35AC520B"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2ED442B8"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201054B4" w14:textId="77777777" w:rsidR="00B820DE" w:rsidRPr="00B820DE" w:rsidRDefault="00B820DE" w:rsidP="00B820DE">
            <w:pPr>
              <w:jc w:val="center"/>
              <w:rPr>
                <w:rFonts w:ascii="Calibri" w:eastAsia="Times New Roman" w:hAnsi="Calibri" w:cs="Calibri"/>
                <w:color w:val="0563C1"/>
                <w:sz w:val="22"/>
                <w:szCs w:val="22"/>
                <w:u w:val="single"/>
              </w:rPr>
            </w:pPr>
            <w:hyperlink r:id="rId38" w:history="1">
              <w:r w:rsidRPr="00B820DE">
                <w:rPr>
                  <w:rFonts w:ascii="Calibri" w:eastAsia="Times New Roman" w:hAnsi="Calibri" w:cs="Calibri"/>
                  <w:color w:val="0563C1"/>
                  <w:sz w:val="22"/>
                  <w:szCs w:val="22"/>
                  <w:u w:val="single"/>
                </w:rPr>
                <w:t xml:space="preserve">jason.beck@hapjac.edu </w:t>
              </w:r>
            </w:hyperlink>
          </w:p>
        </w:tc>
      </w:tr>
      <w:tr w:rsidR="00B820DE" w:rsidRPr="00B820DE" w14:paraId="0A521A45"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44121984"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Edward Bowman</w:t>
            </w:r>
          </w:p>
        </w:tc>
        <w:tc>
          <w:tcPr>
            <w:tcW w:w="2060" w:type="dxa"/>
            <w:tcBorders>
              <w:top w:val="nil"/>
              <w:left w:val="nil"/>
              <w:bottom w:val="single" w:sz="8" w:space="0" w:color="auto"/>
              <w:right w:val="single" w:sz="8" w:space="0" w:color="auto"/>
            </w:tcBorders>
            <w:shd w:val="clear" w:color="auto" w:fill="auto"/>
            <w:vAlign w:val="center"/>
            <w:hideMark/>
          </w:tcPr>
          <w:p w14:paraId="0569C45C"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2014</w:t>
            </w:r>
          </w:p>
        </w:tc>
        <w:tc>
          <w:tcPr>
            <w:tcW w:w="2540" w:type="dxa"/>
            <w:tcBorders>
              <w:top w:val="nil"/>
              <w:left w:val="nil"/>
              <w:bottom w:val="single" w:sz="8" w:space="0" w:color="auto"/>
              <w:right w:val="single" w:sz="8" w:space="0" w:color="auto"/>
            </w:tcBorders>
            <w:shd w:val="clear" w:color="auto" w:fill="auto"/>
            <w:vAlign w:val="center"/>
            <w:hideMark/>
          </w:tcPr>
          <w:p w14:paraId="459EA403"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7206CF78" w14:textId="77777777" w:rsidR="00B820DE" w:rsidRPr="00B820DE" w:rsidRDefault="00B820DE" w:rsidP="00B820DE">
            <w:pPr>
              <w:jc w:val="center"/>
              <w:rPr>
                <w:rFonts w:ascii="Calibri" w:eastAsia="Times New Roman" w:hAnsi="Calibri" w:cs="Calibri"/>
                <w:color w:val="0563C1"/>
                <w:sz w:val="22"/>
                <w:szCs w:val="22"/>
                <w:u w:val="single"/>
              </w:rPr>
            </w:pPr>
            <w:hyperlink r:id="rId39" w:history="1">
              <w:r w:rsidRPr="00B820DE">
                <w:rPr>
                  <w:rFonts w:ascii="Calibri" w:eastAsia="Times New Roman" w:hAnsi="Calibri" w:cs="Calibri"/>
                  <w:color w:val="0563C1"/>
                  <w:sz w:val="22"/>
                  <w:szCs w:val="22"/>
                  <w:u w:val="single"/>
                </w:rPr>
                <w:t>edward.bowman@hapjac.edu</w:t>
              </w:r>
            </w:hyperlink>
          </w:p>
        </w:tc>
      </w:tr>
      <w:tr w:rsidR="00B820DE" w:rsidRPr="00B820DE" w14:paraId="69A732BD"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0AC67D4C"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Jason Britnell</w:t>
            </w:r>
          </w:p>
        </w:tc>
        <w:tc>
          <w:tcPr>
            <w:tcW w:w="2060" w:type="dxa"/>
            <w:tcBorders>
              <w:top w:val="nil"/>
              <w:left w:val="nil"/>
              <w:bottom w:val="single" w:sz="8" w:space="0" w:color="auto"/>
              <w:right w:val="single" w:sz="8" w:space="0" w:color="auto"/>
            </w:tcBorders>
            <w:shd w:val="clear" w:color="auto" w:fill="auto"/>
            <w:vAlign w:val="center"/>
            <w:hideMark/>
          </w:tcPr>
          <w:p w14:paraId="7BC170DF"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2017</w:t>
            </w:r>
          </w:p>
        </w:tc>
        <w:tc>
          <w:tcPr>
            <w:tcW w:w="2540" w:type="dxa"/>
            <w:tcBorders>
              <w:top w:val="nil"/>
              <w:left w:val="nil"/>
              <w:bottom w:val="single" w:sz="8" w:space="0" w:color="auto"/>
              <w:right w:val="single" w:sz="8" w:space="0" w:color="auto"/>
            </w:tcBorders>
            <w:shd w:val="clear" w:color="auto" w:fill="auto"/>
            <w:vAlign w:val="center"/>
            <w:hideMark/>
          </w:tcPr>
          <w:p w14:paraId="471417EB"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68E6646A" w14:textId="77777777" w:rsidR="00B820DE" w:rsidRPr="00B820DE" w:rsidRDefault="00B820DE" w:rsidP="00B820DE">
            <w:pPr>
              <w:jc w:val="center"/>
              <w:rPr>
                <w:rFonts w:ascii="Calibri" w:eastAsia="Times New Roman" w:hAnsi="Calibri" w:cs="Calibri"/>
                <w:color w:val="0563C1"/>
                <w:sz w:val="22"/>
                <w:szCs w:val="22"/>
                <w:u w:val="single"/>
              </w:rPr>
            </w:pPr>
            <w:hyperlink r:id="rId40" w:history="1">
              <w:r w:rsidRPr="00B820DE">
                <w:rPr>
                  <w:rFonts w:ascii="Calibri" w:eastAsia="Times New Roman" w:hAnsi="Calibri" w:cs="Calibri"/>
                  <w:color w:val="0563C1"/>
                  <w:sz w:val="22"/>
                  <w:szCs w:val="22"/>
                  <w:u w:val="single"/>
                </w:rPr>
                <w:t>Jason.britnell@hapjac.edu</w:t>
              </w:r>
            </w:hyperlink>
          </w:p>
        </w:tc>
      </w:tr>
      <w:tr w:rsidR="00B820DE" w:rsidRPr="00B820DE" w14:paraId="61DF699B"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000000" w:fill="FFFFFF"/>
            <w:vAlign w:val="center"/>
            <w:hideMark/>
          </w:tcPr>
          <w:p w14:paraId="4E525CA5"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Eric Cortez</w:t>
            </w:r>
          </w:p>
        </w:tc>
        <w:tc>
          <w:tcPr>
            <w:tcW w:w="2060" w:type="dxa"/>
            <w:tcBorders>
              <w:top w:val="nil"/>
              <w:left w:val="nil"/>
              <w:bottom w:val="single" w:sz="8" w:space="0" w:color="auto"/>
              <w:right w:val="single" w:sz="8" w:space="0" w:color="auto"/>
            </w:tcBorders>
            <w:shd w:val="clear" w:color="000000" w:fill="FFFFFF"/>
            <w:vAlign w:val="center"/>
            <w:hideMark/>
          </w:tcPr>
          <w:p w14:paraId="48B8F391"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2018</w:t>
            </w:r>
          </w:p>
        </w:tc>
        <w:tc>
          <w:tcPr>
            <w:tcW w:w="2540" w:type="dxa"/>
            <w:tcBorders>
              <w:top w:val="nil"/>
              <w:left w:val="nil"/>
              <w:bottom w:val="single" w:sz="8" w:space="0" w:color="auto"/>
              <w:right w:val="single" w:sz="8" w:space="0" w:color="auto"/>
            </w:tcBorders>
            <w:shd w:val="clear" w:color="000000" w:fill="FFFFFF"/>
            <w:vAlign w:val="center"/>
            <w:hideMark/>
          </w:tcPr>
          <w:p w14:paraId="7A64E268"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0B4E9CBB" w14:textId="77777777" w:rsidR="00B820DE" w:rsidRPr="00B820DE" w:rsidRDefault="00B820DE" w:rsidP="00B820DE">
            <w:pPr>
              <w:jc w:val="center"/>
              <w:rPr>
                <w:rFonts w:ascii="Calibri" w:eastAsia="Times New Roman" w:hAnsi="Calibri" w:cs="Calibri"/>
                <w:color w:val="0563C1"/>
                <w:sz w:val="22"/>
                <w:szCs w:val="22"/>
                <w:u w:val="single"/>
              </w:rPr>
            </w:pPr>
            <w:hyperlink r:id="rId41" w:history="1">
              <w:r w:rsidRPr="00B820DE">
                <w:rPr>
                  <w:rFonts w:ascii="Calibri" w:eastAsia="Times New Roman" w:hAnsi="Calibri" w:cs="Calibri"/>
                  <w:color w:val="0563C1"/>
                  <w:sz w:val="22"/>
                  <w:szCs w:val="22"/>
                  <w:u w:val="single"/>
                </w:rPr>
                <w:t>eric.cortez@hapjac.edu</w:t>
              </w:r>
            </w:hyperlink>
          </w:p>
        </w:tc>
      </w:tr>
      <w:tr w:rsidR="00B820DE" w:rsidRPr="00B820DE" w14:paraId="746295F8"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2E33793"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Ethan Dady</w:t>
            </w:r>
          </w:p>
        </w:tc>
        <w:tc>
          <w:tcPr>
            <w:tcW w:w="2060" w:type="dxa"/>
            <w:tcBorders>
              <w:top w:val="nil"/>
              <w:left w:val="nil"/>
              <w:bottom w:val="single" w:sz="8" w:space="0" w:color="auto"/>
              <w:right w:val="single" w:sz="8" w:space="0" w:color="auto"/>
            </w:tcBorders>
            <w:shd w:val="clear" w:color="auto" w:fill="auto"/>
            <w:vAlign w:val="center"/>
            <w:hideMark/>
          </w:tcPr>
          <w:p w14:paraId="71D7DB31"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0100CA03"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6527516" w14:textId="77777777" w:rsidR="00B820DE" w:rsidRPr="00B820DE" w:rsidRDefault="00B820DE" w:rsidP="00B820DE">
            <w:pPr>
              <w:jc w:val="center"/>
              <w:rPr>
                <w:rFonts w:ascii="Calibri" w:eastAsia="Times New Roman" w:hAnsi="Calibri" w:cs="Calibri"/>
                <w:color w:val="0563C1"/>
                <w:sz w:val="22"/>
                <w:szCs w:val="22"/>
                <w:u w:val="single"/>
              </w:rPr>
            </w:pPr>
            <w:hyperlink r:id="rId42" w:history="1">
              <w:r w:rsidRPr="00B820DE">
                <w:rPr>
                  <w:rFonts w:ascii="Calibri" w:eastAsia="Times New Roman" w:hAnsi="Calibri" w:cs="Calibri"/>
                  <w:color w:val="0563C1"/>
                  <w:sz w:val="22"/>
                  <w:szCs w:val="22"/>
                  <w:u w:val="single"/>
                </w:rPr>
                <w:t>ehtan.dady@hapjac.edu</w:t>
              </w:r>
            </w:hyperlink>
          </w:p>
        </w:tc>
      </w:tr>
      <w:tr w:rsidR="00B820DE" w:rsidRPr="00B820DE" w14:paraId="7FA3207D"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000000" w:fill="FFFFFF"/>
            <w:vAlign w:val="center"/>
            <w:hideMark/>
          </w:tcPr>
          <w:p w14:paraId="5FB0E17C"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Michael Ferrell</w:t>
            </w:r>
          </w:p>
        </w:tc>
        <w:tc>
          <w:tcPr>
            <w:tcW w:w="2060" w:type="dxa"/>
            <w:tcBorders>
              <w:top w:val="nil"/>
              <w:left w:val="nil"/>
              <w:bottom w:val="single" w:sz="8" w:space="0" w:color="auto"/>
              <w:right w:val="single" w:sz="8" w:space="0" w:color="auto"/>
            </w:tcBorders>
            <w:shd w:val="clear" w:color="000000" w:fill="FFFFFF"/>
            <w:vAlign w:val="center"/>
            <w:hideMark/>
          </w:tcPr>
          <w:p w14:paraId="1FC73840"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2015</w:t>
            </w:r>
          </w:p>
        </w:tc>
        <w:tc>
          <w:tcPr>
            <w:tcW w:w="2540" w:type="dxa"/>
            <w:tcBorders>
              <w:top w:val="nil"/>
              <w:left w:val="nil"/>
              <w:bottom w:val="single" w:sz="8" w:space="0" w:color="auto"/>
              <w:right w:val="single" w:sz="8" w:space="0" w:color="auto"/>
            </w:tcBorders>
            <w:shd w:val="clear" w:color="000000" w:fill="FFFFFF"/>
            <w:vAlign w:val="center"/>
            <w:hideMark/>
          </w:tcPr>
          <w:p w14:paraId="38C5BFCC"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55BD911" w14:textId="77777777" w:rsidR="00B820DE" w:rsidRPr="00B820DE" w:rsidRDefault="00B820DE" w:rsidP="00B820DE">
            <w:pPr>
              <w:jc w:val="center"/>
              <w:rPr>
                <w:rFonts w:ascii="Calibri" w:eastAsia="Times New Roman" w:hAnsi="Calibri" w:cs="Calibri"/>
                <w:color w:val="0563C1"/>
                <w:sz w:val="22"/>
                <w:szCs w:val="22"/>
                <w:u w:val="single"/>
              </w:rPr>
            </w:pPr>
            <w:hyperlink r:id="rId43" w:history="1">
              <w:r w:rsidRPr="00B820DE">
                <w:rPr>
                  <w:rFonts w:ascii="Calibri" w:eastAsia="Times New Roman" w:hAnsi="Calibri" w:cs="Calibri"/>
                  <w:color w:val="0563C1"/>
                  <w:sz w:val="22"/>
                  <w:szCs w:val="22"/>
                  <w:u w:val="single"/>
                </w:rPr>
                <w:t>michael.ferrell@hapjac.edu</w:t>
              </w:r>
            </w:hyperlink>
          </w:p>
        </w:tc>
      </w:tr>
      <w:tr w:rsidR="00B820DE" w:rsidRPr="00B820DE" w14:paraId="6A2002D3"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302247E8"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Ricardo Flores</w:t>
            </w:r>
          </w:p>
        </w:tc>
        <w:tc>
          <w:tcPr>
            <w:tcW w:w="2060" w:type="dxa"/>
            <w:tcBorders>
              <w:top w:val="nil"/>
              <w:left w:val="nil"/>
              <w:bottom w:val="single" w:sz="8" w:space="0" w:color="auto"/>
              <w:right w:val="single" w:sz="8" w:space="0" w:color="auto"/>
            </w:tcBorders>
            <w:shd w:val="clear" w:color="auto" w:fill="auto"/>
            <w:vAlign w:val="center"/>
            <w:hideMark/>
          </w:tcPr>
          <w:p w14:paraId="2E2D69B9"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2020</w:t>
            </w:r>
          </w:p>
        </w:tc>
        <w:tc>
          <w:tcPr>
            <w:tcW w:w="2540" w:type="dxa"/>
            <w:tcBorders>
              <w:top w:val="nil"/>
              <w:left w:val="nil"/>
              <w:bottom w:val="single" w:sz="8" w:space="0" w:color="auto"/>
              <w:right w:val="single" w:sz="8" w:space="0" w:color="auto"/>
            </w:tcBorders>
            <w:shd w:val="clear" w:color="auto" w:fill="auto"/>
            <w:vAlign w:val="center"/>
            <w:hideMark/>
          </w:tcPr>
          <w:p w14:paraId="1F3D9AE7"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196C4857" w14:textId="77777777" w:rsidR="00B820DE" w:rsidRPr="00B820DE" w:rsidRDefault="00B820DE" w:rsidP="00B820DE">
            <w:pPr>
              <w:jc w:val="center"/>
              <w:rPr>
                <w:rFonts w:ascii="Calibri" w:eastAsia="Times New Roman" w:hAnsi="Calibri" w:cs="Calibri"/>
                <w:color w:val="0563C1"/>
                <w:sz w:val="22"/>
                <w:szCs w:val="22"/>
                <w:u w:val="single"/>
              </w:rPr>
            </w:pPr>
            <w:hyperlink r:id="rId44" w:history="1">
              <w:r w:rsidRPr="00B820DE">
                <w:rPr>
                  <w:rFonts w:ascii="Calibri" w:eastAsia="Times New Roman" w:hAnsi="Calibri" w:cs="Calibri"/>
                  <w:color w:val="0563C1"/>
                  <w:sz w:val="22"/>
                  <w:szCs w:val="22"/>
                  <w:u w:val="single"/>
                </w:rPr>
                <w:t>rick.flores@hapjac.edu</w:t>
              </w:r>
            </w:hyperlink>
          </w:p>
        </w:tc>
      </w:tr>
      <w:tr w:rsidR="00B820DE" w:rsidRPr="00B820DE" w14:paraId="58FA374D"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91954F5"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Michael Flynn</w:t>
            </w:r>
          </w:p>
        </w:tc>
        <w:tc>
          <w:tcPr>
            <w:tcW w:w="2060" w:type="dxa"/>
            <w:tcBorders>
              <w:top w:val="nil"/>
              <w:left w:val="nil"/>
              <w:bottom w:val="single" w:sz="8" w:space="0" w:color="auto"/>
              <w:right w:val="single" w:sz="8" w:space="0" w:color="auto"/>
            </w:tcBorders>
            <w:shd w:val="clear" w:color="000000" w:fill="FFFFFF"/>
            <w:vAlign w:val="center"/>
            <w:hideMark/>
          </w:tcPr>
          <w:p w14:paraId="0BDD21F5"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2017</w:t>
            </w:r>
          </w:p>
        </w:tc>
        <w:tc>
          <w:tcPr>
            <w:tcW w:w="2540" w:type="dxa"/>
            <w:tcBorders>
              <w:top w:val="nil"/>
              <w:left w:val="nil"/>
              <w:bottom w:val="single" w:sz="8" w:space="0" w:color="auto"/>
              <w:right w:val="single" w:sz="8" w:space="0" w:color="auto"/>
            </w:tcBorders>
            <w:shd w:val="clear" w:color="000000" w:fill="FFFFFF"/>
            <w:vAlign w:val="center"/>
            <w:hideMark/>
          </w:tcPr>
          <w:p w14:paraId="3D6C7D82"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0617C556" w14:textId="77777777" w:rsidR="00B820DE" w:rsidRPr="00B820DE" w:rsidRDefault="00B820DE" w:rsidP="00B820DE">
            <w:pPr>
              <w:jc w:val="center"/>
              <w:rPr>
                <w:rFonts w:ascii="Calibri" w:eastAsia="Times New Roman" w:hAnsi="Calibri" w:cs="Calibri"/>
                <w:color w:val="0563C1"/>
                <w:sz w:val="22"/>
                <w:szCs w:val="22"/>
                <w:u w:val="single"/>
              </w:rPr>
            </w:pPr>
            <w:hyperlink r:id="rId45" w:history="1">
              <w:r w:rsidRPr="00B820DE">
                <w:rPr>
                  <w:rFonts w:ascii="Calibri" w:eastAsia="Times New Roman" w:hAnsi="Calibri" w:cs="Calibri"/>
                  <w:color w:val="0563C1"/>
                  <w:sz w:val="22"/>
                  <w:szCs w:val="22"/>
                  <w:u w:val="single"/>
                </w:rPr>
                <w:t>michael.flynn@hapjac.edu</w:t>
              </w:r>
            </w:hyperlink>
          </w:p>
        </w:tc>
      </w:tr>
      <w:tr w:rsidR="00B820DE" w:rsidRPr="00B820DE" w14:paraId="7C4436E2"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1228749E"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Jose Guerra</w:t>
            </w:r>
          </w:p>
        </w:tc>
        <w:tc>
          <w:tcPr>
            <w:tcW w:w="2060" w:type="dxa"/>
            <w:tcBorders>
              <w:top w:val="nil"/>
              <w:left w:val="nil"/>
              <w:bottom w:val="single" w:sz="8" w:space="0" w:color="auto"/>
              <w:right w:val="single" w:sz="8" w:space="0" w:color="auto"/>
            </w:tcBorders>
            <w:shd w:val="clear" w:color="auto" w:fill="auto"/>
            <w:vAlign w:val="center"/>
            <w:hideMark/>
          </w:tcPr>
          <w:p w14:paraId="350E9D9A"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0CC0EC5F"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vAlign w:val="center"/>
            <w:hideMark/>
          </w:tcPr>
          <w:p w14:paraId="6038C0AB" w14:textId="77777777" w:rsidR="00B820DE" w:rsidRPr="00B820DE" w:rsidRDefault="00B820DE" w:rsidP="00B820DE">
            <w:pPr>
              <w:jc w:val="center"/>
              <w:rPr>
                <w:rFonts w:ascii="Calibri" w:eastAsia="Times New Roman" w:hAnsi="Calibri" w:cs="Calibri"/>
                <w:color w:val="0563C1"/>
                <w:sz w:val="22"/>
                <w:szCs w:val="22"/>
                <w:u w:val="single"/>
              </w:rPr>
            </w:pPr>
            <w:hyperlink r:id="rId46" w:history="1">
              <w:r w:rsidRPr="00B820DE">
                <w:rPr>
                  <w:rFonts w:ascii="Calibri" w:eastAsia="Times New Roman" w:hAnsi="Calibri" w:cs="Calibri"/>
                  <w:color w:val="0563C1"/>
                  <w:sz w:val="22"/>
                  <w:szCs w:val="22"/>
                  <w:u w:val="single"/>
                </w:rPr>
                <w:t>jose.guerra@hapjac.edu</w:t>
              </w:r>
            </w:hyperlink>
          </w:p>
        </w:tc>
      </w:tr>
      <w:tr w:rsidR="00B820DE" w:rsidRPr="00B820DE" w14:paraId="4935DEC9"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FFA8957" w14:textId="77777777" w:rsidR="00B820DE" w:rsidRPr="00B820DE" w:rsidRDefault="00B820DE" w:rsidP="00B820DE">
            <w:pPr>
              <w:rPr>
                <w:rFonts w:ascii="Calibri" w:eastAsia="Times New Roman" w:hAnsi="Calibri" w:cs="Calibri"/>
                <w:color w:val="000000"/>
              </w:rPr>
            </w:pPr>
            <w:r w:rsidRPr="00B820DE">
              <w:rPr>
                <w:rFonts w:ascii="Calibri" w:eastAsia="Times New Roman" w:hAnsi="Calibri" w:cs="Calibri"/>
                <w:color w:val="000000"/>
              </w:rPr>
              <w:t>Othon Guillen, IV</w:t>
            </w:r>
          </w:p>
        </w:tc>
        <w:tc>
          <w:tcPr>
            <w:tcW w:w="2060" w:type="dxa"/>
            <w:tcBorders>
              <w:top w:val="nil"/>
              <w:left w:val="nil"/>
              <w:bottom w:val="single" w:sz="8" w:space="0" w:color="auto"/>
              <w:right w:val="single" w:sz="8" w:space="0" w:color="auto"/>
            </w:tcBorders>
            <w:shd w:val="clear" w:color="auto" w:fill="auto"/>
            <w:vAlign w:val="center"/>
            <w:hideMark/>
          </w:tcPr>
          <w:p w14:paraId="2973B795"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2016</w:t>
            </w:r>
          </w:p>
        </w:tc>
        <w:tc>
          <w:tcPr>
            <w:tcW w:w="2540" w:type="dxa"/>
            <w:tcBorders>
              <w:top w:val="nil"/>
              <w:left w:val="nil"/>
              <w:bottom w:val="single" w:sz="8" w:space="0" w:color="auto"/>
              <w:right w:val="single" w:sz="8" w:space="0" w:color="auto"/>
            </w:tcBorders>
            <w:shd w:val="clear" w:color="auto" w:fill="auto"/>
            <w:vAlign w:val="center"/>
            <w:hideMark/>
          </w:tcPr>
          <w:p w14:paraId="575694F6" w14:textId="77777777" w:rsidR="00B820DE" w:rsidRPr="00B820DE" w:rsidRDefault="00B820DE"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2F9D864C" w14:textId="77777777" w:rsidR="00B820DE" w:rsidRPr="00B820DE" w:rsidRDefault="00B820DE" w:rsidP="00B820DE">
            <w:pPr>
              <w:jc w:val="center"/>
              <w:rPr>
                <w:rFonts w:ascii="Calibri" w:eastAsia="Times New Roman" w:hAnsi="Calibri" w:cs="Calibri"/>
                <w:color w:val="0563C1"/>
                <w:sz w:val="22"/>
                <w:szCs w:val="22"/>
                <w:u w:val="single"/>
              </w:rPr>
            </w:pPr>
            <w:hyperlink r:id="rId47" w:history="1">
              <w:r w:rsidRPr="00B820DE">
                <w:rPr>
                  <w:rFonts w:ascii="Calibri" w:eastAsia="Times New Roman" w:hAnsi="Calibri" w:cs="Calibri"/>
                  <w:color w:val="0563C1"/>
                  <w:sz w:val="22"/>
                  <w:szCs w:val="22"/>
                  <w:u w:val="single"/>
                </w:rPr>
                <w:t>othon.guillen@hapjac.edu</w:t>
              </w:r>
            </w:hyperlink>
          </w:p>
        </w:tc>
      </w:tr>
      <w:tr w:rsidR="00166837" w:rsidRPr="00B820DE" w14:paraId="2CD73748"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32B0A24E" w14:textId="26662AEE"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Glen Kirkham</w:t>
            </w:r>
          </w:p>
        </w:tc>
        <w:tc>
          <w:tcPr>
            <w:tcW w:w="2060" w:type="dxa"/>
            <w:tcBorders>
              <w:top w:val="nil"/>
              <w:left w:val="nil"/>
              <w:bottom w:val="single" w:sz="8" w:space="0" w:color="auto"/>
              <w:right w:val="single" w:sz="8" w:space="0" w:color="auto"/>
            </w:tcBorders>
            <w:shd w:val="clear" w:color="auto" w:fill="auto"/>
            <w:vAlign w:val="center"/>
            <w:hideMark/>
          </w:tcPr>
          <w:p w14:paraId="3D4F69A5" w14:textId="13FFFDE5"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2013</w:t>
            </w:r>
          </w:p>
        </w:tc>
        <w:tc>
          <w:tcPr>
            <w:tcW w:w="2540" w:type="dxa"/>
            <w:tcBorders>
              <w:top w:val="nil"/>
              <w:left w:val="nil"/>
              <w:bottom w:val="single" w:sz="8" w:space="0" w:color="auto"/>
              <w:right w:val="single" w:sz="8" w:space="0" w:color="auto"/>
            </w:tcBorders>
            <w:shd w:val="clear" w:color="auto" w:fill="auto"/>
            <w:vAlign w:val="center"/>
            <w:hideMark/>
          </w:tcPr>
          <w:p w14:paraId="2A94BA95" w14:textId="6CD2B12F"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26C69F3A" w14:textId="767D8029" w:rsidR="00166837" w:rsidRPr="00B820DE" w:rsidRDefault="00166837" w:rsidP="00B820DE">
            <w:pPr>
              <w:jc w:val="center"/>
              <w:rPr>
                <w:rFonts w:ascii="Calibri" w:eastAsia="Times New Roman" w:hAnsi="Calibri" w:cs="Calibri"/>
                <w:color w:val="0563C1"/>
                <w:sz w:val="22"/>
                <w:szCs w:val="22"/>
                <w:u w:val="single"/>
              </w:rPr>
            </w:pPr>
            <w:hyperlink r:id="rId48" w:history="1">
              <w:r w:rsidRPr="00B820DE">
                <w:rPr>
                  <w:rFonts w:ascii="Calibri" w:eastAsia="Times New Roman" w:hAnsi="Calibri" w:cs="Calibri"/>
                  <w:color w:val="0563C1"/>
                  <w:sz w:val="22"/>
                  <w:szCs w:val="22"/>
                  <w:u w:val="single"/>
                </w:rPr>
                <w:t>glen.kirkham@hapjac.edu</w:t>
              </w:r>
            </w:hyperlink>
          </w:p>
        </w:tc>
      </w:tr>
      <w:tr w:rsidR="00166837" w:rsidRPr="00B820DE" w14:paraId="32A143F8"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7709C5F" w14:textId="7678B9D3"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John Lance</w:t>
            </w:r>
          </w:p>
        </w:tc>
        <w:tc>
          <w:tcPr>
            <w:tcW w:w="2060" w:type="dxa"/>
            <w:tcBorders>
              <w:top w:val="nil"/>
              <w:left w:val="nil"/>
              <w:bottom w:val="single" w:sz="8" w:space="0" w:color="auto"/>
              <w:right w:val="single" w:sz="8" w:space="0" w:color="auto"/>
            </w:tcBorders>
            <w:shd w:val="clear" w:color="auto" w:fill="auto"/>
            <w:vAlign w:val="center"/>
            <w:hideMark/>
          </w:tcPr>
          <w:p w14:paraId="162BD2D6" w14:textId="477FDB82"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2A442BEB" w14:textId="2F7B51FA"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455977D" w14:textId="3679A7BB" w:rsidR="00166837" w:rsidRPr="00B820DE" w:rsidRDefault="00166837" w:rsidP="00B820DE">
            <w:pPr>
              <w:jc w:val="center"/>
              <w:rPr>
                <w:rFonts w:ascii="Calibri" w:eastAsia="Times New Roman" w:hAnsi="Calibri" w:cs="Calibri"/>
                <w:color w:val="0563C1"/>
                <w:sz w:val="22"/>
                <w:szCs w:val="22"/>
                <w:u w:val="single"/>
              </w:rPr>
            </w:pPr>
            <w:hyperlink r:id="rId49" w:history="1">
              <w:r w:rsidRPr="00B820DE">
                <w:rPr>
                  <w:rFonts w:ascii="Calibri" w:eastAsia="Times New Roman" w:hAnsi="Calibri" w:cs="Calibri"/>
                  <w:color w:val="0563C1"/>
                  <w:sz w:val="22"/>
                  <w:szCs w:val="22"/>
                  <w:u w:val="single"/>
                </w:rPr>
                <w:t>john.lance@hapjac.edu</w:t>
              </w:r>
            </w:hyperlink>
          </w:p>
        </w:tc>
      </w:tr>
      <w:tr w:rsidR="00166837" w:rsidRPr="00B820DE" w14:paraId="0F383E55"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FB9455A" w14:textId="375751D6"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William Lawson</w:t>
            </w:r>
          </w:p>
        </w:tc>
        <w:tc>
          <w:tcPr>
            <w:tcW w:w="2060" w:type="dxa"/>
            <w:tcBorders>
              <w:top w:val="nil"/>
              <w:left w:val="nil"/>
              <w:bottom w:val="single" w:sz="8" w:space="0" w:color="auto"/>
              <w:right w:val="single" w:sz="8" w:space="0" w:color="auto"/>
            </w:tcBorders>
            <w:shd w:val="clear" w:color="auto" w:fill="auto"/>
            <w:vAlign w:val="center"/>
            <w:hideMark/>
          </w:tcPr>
          <w:p w14:paraId="31A679BE" w14:textId="7F7B54BF"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2021</w:t>
            </w:r>
          </w:p>
        </w:tc>
        <w:tc>
          <w:tcPr>
            <w:tcW w:w="2540" w:type="dxa"/>
            <w:tcBorders>
              <w:top w:val="nil"/>
              <w:left w:val="nil"/>
              <w:bottom w:val="single" w:sz="8" w:space="0" w:color="auto"/>
              <w:right w:val="single" w:sz="8" w:space="0" w:color="auto"/>
            </w:tcBorders>
            <w:shd w:val="clear" w:color="auto" w:fill="auto"/>
            <w:vAlign w:val="center"/>
            <w:hideMark/>
          </w:tcPr>
          <w:p w14:paraId="5A99452A" w14:textId="74A74CC7"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44FF3F9D" w14:textId="1FCD1871" w:rsidR="00166837" w:rsidRPr="00B820DE" w:rsidRDefault="00166837" w:rsidP="00B820DE">
            <w:pPr>
              <w:jc w:val="center"/>
              <w:rPr>
                <w:rFonts w:ascii="Calibri" w:eastAsia="Times New Roman" w:hAnsi="Calibri" w:cs="Calibri"/>
                <w:color w:val="0563C1"/>
                <w:sz w:val="22"/>
                <w:szCs w:val="22"/>
                <w:u w:val="single"/>
              </w:rPr>
            </w:pPr>
            <w:hyperlink r:id="rId50" w:history="1">
              <w:r w:rsidRPr="00B820DE">
                <w:rPr>
                  <w:rFonts w:ascii="Calibri" w:eastAsia="Times New Roman" w:hAnsi="Calibri" w:cs="Calibri"/>
                  <w:color w:val="0563C1"/>
                  <w:sz w:val="22"/>
                  <w:szCs w:val="22"/>
                  <w:u w:val="single"/>
                </w:rPr>
                <w:t>william.lawson@hapjac.edu</w:t>
              </w:r>
            </w:hyperlink>
          </w:p>
        </w:tc>
      </w:tr>
      <w:tr w:rsidR="00166837" w:rsidRPr="00B820DE" w14:paraId="49453E10"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BBC039D" w14:textId="258B6066"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Sean Lisenby</w:t>
            </w:r>
          </w:p>
        </w:tc>
        <w:tc>
          <w:tcPr>
            <w:tcW w:w="2060" w:type="dxa"/>
            <w:tcBorders>
              <w:top w:val="nil"/>
              <w:left w:val="nil"/>
              <w:bottom w:val="single" w:sz="8" w:space="0" w:color="auto"/>
              <w:right w:val="single" w:sz="8" w:space="0" w:color="auto"/>
            </w:tcBorders>
            <w:shd w:val="clear" w:color="auto" w:fill="auto"/>
            <w:vAlign w:val="center"/>
            <w:hideMark/>
          </w:tcPr>
          <w:p w14:paraId="76E39BD6" w14:textId="1E38659A"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2022</w:t>
            </w:r>
          </w:p>
        </w:tc>
        <w:tc>
          <w:tcPr>
            <w:tcW w:w="2540" w:type="dxa"/>
            <w:tcBorders>
              <w:top w:val="nil"/>
              <w:left w:val="nil"/>
              <w:bottom w:val="single" w:sz="8" w:space="0" w:color="auto"/>
              <w:right w:val="single" w:sz="8" w:space="0" w:color="auto"/>
            </w:tcBorders>
            <w:shd w:val="clear" w:color="auto" w:fill="auto"/>
            <w:vAlign w:val="center"/>
            <w:hideMark/>
          </w:tcPr>
          <w:p w14:paraId="14DE600C" w14:textId="03416213"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32177737" w14:textId="32C88B6D" w:rsidR="00166837" w:rsidRPr="00B820DE" w:rsidRDefault="00166837" w:rsidP="00B820DE">
            <w:pPr>
              <w:jc w:val="center"/>
              <w:rPr>
                <w:rFonts w:ascii="Calibri" w:eastAsia="Times New Roman" w:hAnsi="Calibri" w:cs="Calibri"/>
                <w:color w:val="0563C1"/>
                <w:sz w:val="22"/>
                <w:szCs w:val="22"/>
                <w:u w:val="single"/>
              </w:rPr>
            </w:pPr>
            <w:hyperlink r:id="rId51" w:history="1">
              <w:r w:rsidRPr="00B820DE">
                <w:rPr>
                  <w:rFonts w:ascii="Calibri" w:eastAsia="Times New Roman" w:hAnsi="Calibri" w:cs="Calibri"/>
                  <w:color w:val="0563C1"/>
                  <w:sz w:val="22"/>
                  <w:szCs w:val="22"/>
                  <w:u w:val="single"/>
                </w:rPr>
                <w:t xml:space="preserve">sean.lisenby@hapjac.edu </w:t>
              </w:r>
            </w:hyperlink>
          </w:p>
        </w:tc>
      </w:tr>
      <w:tr w:rsidR="00166837" w:rsidRPr="00B820DE" w14:paraId="632AB085" w14:textId="77777777" w:rsidTr="00166837">
        <w:trPr>
          <w:cantSplit/>
          <w:trHeight w:val="300"/>
        </w:trPr>
        <w:tc>
          <w:tcPr>
            <w:tcW w:w="2420" w:type="dxa"/>
            <w:tcBorders>
              <w:top w:val="nil"/>
              <w:left w:val="single" w:sz="8" w:space="0" w:color="auto"/>
              <w:bottom w:val="single" w:sz="8" w:space="0" w:color="auto"/>
              <w:right w:val="single" w:sz="8" w:space="0" w:color="auto"/>
            </w:tcBorders>
            <w:shd w:val="clear" w:color="000000" w:fill="FFFFFF"/>
            <w:vAlign w:val="center"/>
            <w:hideMark/>
          </w:tcPr>
          <w:p w14:paraId="006AD7CA" w14:textId="6D5589E4"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Russell Logan</w:t>
            </w:r>
          </w:p>
        </w:tc>
        <w:tc>
          <w:tcPr>
            <w:tcW w:w="2060" w:type="dxa"/>
            <w:tcBorders>
              <w:top w:val="nil"/>
              <w:left w:val="nil"/>
              <w:bottom w:val="single" w:sz="8" w:space="0" w:color="auto"/>
              <w:right w:val="single" w:sz="8" w:space="0" w:color="auto"/>
            </w:tcBorders>
            <w:shd w:val="clear" w:color="000000" w:fill="FFFFFF"/>
            <w:vAlign w:val="center"/>
            <w:hideMark/>
          </w:tcPr>
          <w:p w14:paraId="1DE50A0C" w14:textId="2EACCE01"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2016</w:t>
            </w:r>
          </w:p>
        </w:tc>
        <w:tc>
          <w:tcPr>
            <w:tcW w:w="2540" w:type="dxa"/>
            <w:tcBorders>
              <w:top w:val="nil"/>
              <w:left w:val="nil"/>
              <w:bottom w:val="single" w:sz="8" w:space="0" w:color="auto"/>
              <w:right w:val="single" w:sz="8" w:space="0" w:color="auto"/>
            </w:tcBorders>
            <w:shd w:val="clear" w:color="auto" w:fill="auto"/>
            <w:vAlign w:val="center"/>
            <w:hideMark/>
          </w:tcPr>
          <w:p w14:paraId="76BF2189" w14:textId="441C2DE8"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1D766C6F" w14:textId="6510AA1E" w:rsidR="00166837" w:rsidRPr="00B820DE" w:rsidRDefault="00166837" w:rsidP="00B820DE">
            <w:pPr>
              <w:jc w:val="center"/>
              <w:rPr>
                <w:rFonts w:ascii="Calibri" w:eastAsia="Times New Roman" w:hAnsi="Calibri" w:cs="Calibri"/>
                <w:color w:val="0563C1"/>
                <w:sz w:val="22"/>
                <w:szCs w:val="22"/>
                <w:u w:val="single"/>
              </w:rPr>
            </w:pPr>
            <w:hyperlink r:id="rId52" w:history="1">
              <w:r w:rsidRPr="00B820DE">
                <w:rPr>
                  <w:rFonts w:ascii="Calibri" w:eastAsia="Times New Roman" w:hAnsi="Calibri" w:cs="Calibri"/>
                  <w:color w:val="0563C1"/>
                  <w:sz w:val="22"/>
                  <w:szCs w:val="22"/>
                  <w:u w:val="single"/>
                </w:rPr>
                <w:t>russell.logan@hapjac.edu</w:t>
              </w:r>
            </w:hyperlink>
          </w:p>
        </w:tc>
      </w:tr>
      <w:tr w:rsidR="00166837" w:rsidRPr="00B820DE" w14:paraId="773B0D51" w14:textId="77777777" w:rsidTr="00166837">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7C2C21E" w14:textId="018DB14B"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Sidney Morris</w:t>
            </w:r>
          </w:p>
        </w:tc>
        <w:tc>
          <w:tcPr>
            <w:tcW w:w="2060" w:type="dxa"/>
            <w:tcBorders>
              <w:top w:val="nil"/>
              <w:left w:val="nil"/>
              <w:bottom w:val="single" w:sz="8" w:space="0" w:color="auto"/>
              <w:right w:val="single" w:sz="8" w:space="0" w:color="auto"/>
            </w:tcBorders>
            <w:shd w:val="clear" w:color="auto" w:fill="auto"/>
            <w:vAlign w:val="center"/>
            <w:hideMark/>
          </w:tcPr>
          <w:p w14:paraId="059DF702" w14:textId="438999CD" w:rsidR="00166837" w:rsidRPr="00B820DE" w:rsidRDefault="00166837" w:rsidP="00166837">
            <w:pPr>
              <w:jc w:val="center"/>
              <w:rPr>
                <w:rFonts w:ascii="Calibri" w:eastAsia="Times New Roman" w:hAnsi="Calibri" w:cs="Calibri"/>
                <w:color w:val="000000"/>
              </w:rPr>
            </w:pPr>
            <w:r w:rsidRPr="00B820DE">
              <w:rPr>
                <w:rFonts w:ascii="Calibri" w:eastAsia="Times New Roman" w:hAnsi="Calibri" w:cs="Calibri"/>
                <w:color w:val="000000"/>
              </w:rPr>
              <w:t>201</w:t>
            </w:r>
            <w:r>
              <w:rPr>
                <w:rFonts w:ascii="Calibri" w:eastAsia="Times New Roman" w:hAnsi="Calibri" w:cs="Calibri"/>
                <w:color w:val="000000"/>
              </w:rPr>
              <w:t>4</w:t>
            </w:r>
          </w:p>
        </w:tc>
        <w:tc>
          <w:tcPr>
            <w:tcW w:w="2540" w:type="dxa"/>
            <w:tcBorders>
              <w:top w:val="nil"/>
              <w:left w:val="nil"/>
              <w:bottom w:val="single" w:sz="8" w:space="0" w:color="auto"/>
              <w:right w:val="single" w:sz="8" w:space="0" w:color="auto"/>
            </w:tcBorders>
            <w:shd w:val="clear" w:color="auto" w:fill="auto"/>
            <w:vAlign w:val="center"/>
            <w:hideMark/>
          </w:tcPr>
          <w:p w14:paraId="1819AFD1" w14:textId="3B19EF71"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2C7A9F39" w14:textId="3BABEC17" w:rsidR="00166837" w:rsidRPr="00B820DE" w:rsidRDefault="00166837" w:rsidP="00B820DE">
            <w:pPr>
              <w:jc w:val="center"/>
              <w:rPr>
                <w:rFonts w:ascii="Calibri" w:eastAsia="Times New Roman" w:hAnsi="Calibri" w:cs="Calibri"/>
                <w:color w:val="0563C1"/>
                <w:sz w:val="22"/>
                <w:szCs w:val="22"/>
                <w:u w:val="single"/>
              </w:rPr>
            </w:pPr>
            <w:hyperlink r:id="rId53" w:history="1">
              <w:r w:rsidRPr="00B820DE">
                <w:rPr>
                  <w:rFonts w:ascii="Calibri" w:eastAsia="Times New Roman" w:hAnsi="Calibri" w:cs="Calibri"/>
                  <w:color w:val="0563C1"/>
                  <w:sz w:val="22"/>
                  <w:szCs w:val="22"/>
                  <w:u w:val="single"/>
                </w:rPr>
                <w:t>sidney.morris@hapjac.edu</w:t>
              </w:r>
            </w:hyperlink>
          </w:p>
        </w:tc>
      </w:tr>
      <w:tr w:rsidR="00166837" w:rsidRPr="00B820DE" w14:paraId="615F96FA"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3618EEDC" w14:textId="36DC33B3"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Deric Perry</w:t>
            </w:r>
          </w:p>
        </w:tc>
        <w:tc>
          <w:tcPr>
            <w:tcW w:w="2060" w:type="dxa"/>
            <w:tcBorders>
              <w:top w:val="nil"/>
              <w:left w:val="nil"/>
              <w:bottom w:val="single" w:sz="8" w:space="0" w:color="auto"/>
              <w:right w:val="single" w:sz="8" w:space="0" w:color="auto"/>
            </w:tcBorders>
            <w:shd w:val="clear" w:color="auto" w:fill="auto"/>
            <w:vAlign w:val="center"/>
            <w:hideMark/>
          </w:tcPr>
          <w:p w14:paraId="759034CD" w14:textId="0B157B12"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2002</w:t>
            </w:r>
          </w:p>
        </w:tc>
        <w:tc>
          <w:tcPr>
            <w:tcW w:w="2540" w:type="dxa"/>
            <w:tcBorders>
              <w:top w:val="nil"/>
              <w:left w:val="nil"/>
              <w:bottom w:val="single" w:sz="8" w:space="0" w:color="auto"/>
              <w:right w:val="single" w:sz="8" w:space="0" w:color="auto"/>
            </w:tcBorders>
            <w:shd w:val="clear" w:color="auto" w:fill="auto"/>
            <w:vAlign w:val="center"/>
            <w:hideMark/>
          </w:tcPr>
          <w:p w14:paraId="3846963B" w14:textId="0BB5A04E"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06FE35B8" w14:textId="38FEE50C" w:rsidR="00166837" w:rsidRPr="00B820DE" w:rsidRDefault="00166837" w:rsidP="00B820DE">
            <w:pPr>
              <w:jc w:val="center"/>
              <w:rPr>
                <w:rFonts w:ascii="Calibri" w:eastAsia="Times New Roman" w:hAnsi="Calibri" w:cs="Calibri"/>
                <w:color w:val="0563C1"/>
                <w:sz w:val="22"/>
                <w:szCs w:val="22"/>
                <w:u w:val="single"/>
              </w:rPr>
            </w:pPr>
            <w:hyperlink r:id="rId54" w:history="1">
              <w:r w:rsidRPr="00B820DE">
                <w:rPr>
                  <w:rFonts w:ascii="Calibri" w:eastAsia="Times New Roman" w:hAnsi="Calibri" w:cs="Calibri"/>
                  <w:color w:val="0563C1"/>
                  <w:sz w:val="22"/>
                  <w:szCs w:val="22"/>
                  <w:u w:val="single"/>
                </w:rPr>
                <w:t>deric.perry@hapjac.edu</w:t>
              </w:r>
            </w:hyperlink>
          </w:p>
        </w:tc>
      </w:tr>
      <w:tr w:rsidR="00166837" w:rsidRPr="00B820DE" w14:paraId="6026B5A4"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DA4BF88" w14:textId="65F8944D"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Aaron Rodriquez</w:t>
            </w:r>
          </w:p>
        </w:tc>
        <w:tc>
          <w:tcPr>
            <w:tcW w:w="2060" w:type="dxa"/>
            <w:tcBorders>
              <w:top w:val="nil"/>
              <w:left w:val="nil"/>
              <w:bottom w:val="single" w:sz="8" w:space="0" w:color="auto"/>
              <w:right w:val="single" w:sz="8" w:space="0" w:color="auto"/>
            </w:tcBorders>
            <w:shd w:val="clear" w:color="auto" w:fill="auto"/>
            <w:vAlign w:val="center"/>
            <w:hideMark/>
          </w:tcPr>
          <w:p w14:paraId="6454C20F" w14:textId="166BC2BC"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2018</w:t>
            </w:r>
          </w:p>
        </w:tc>
        <w:tc>
          <w:tcPr>
            <w:tcW w:w="2540" w:type="dxa"/>
            <w:tcBorders>
              <w:top w:val="nil"/>
              <w:left w:val="nil"/>
              <w:bottom w:val="single" w:sz="8" w:space="0" w:color="auto"/>
              <w:right w:val="single" w:sz="8" w:space="0" w:color="auto"/>
            </w:tcBorders>
            <w:shd w:val="clear" w:color="auto" w:fill="auto"/>
            <w:vAlign w:val="center"/>
            <w:hideMark/>
          </w:tcPr>
          <w:p w14:paraId="22A5AAD1" w14:textId="70015D76"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4896E6F2" w14:textId="58FB5B82" w:rsidR="00166837" w:rsidRPr="00B820DE" w:rsidRDefault="00166837" w:rsidP="00B820DE">
            <w:pPr>
              <w:jc w:val="center"/>
              <w:rPr>
                <w:rFonts w:ascii="Calibri" w:eastAsia="Times New Roman" w:hAnsi="Calibri" w:cs="Calibri"/>
                <w:color w:val="0563C1"/>
                <w:sz w:val="22"/>
                <w:szCs w:val="22"/>
                <w:u w:val="single"/>
              </w:rPr>
            </w:pPr>
            <w:hyperlink r:id="rId55" w:history="1">
              <w:r w:rsidRPr="00B820DE">
                <w:rPr>
                  <w:rFonts w:ascii="Calibri" w:eastAsia="Times New Roman" w:hAnsi="Calibri" w:cs="Calibri"/>
                  <w:color w:val="0563C1"/>
                  <w:sz w:val="22"/>
                  <w:szCs w:val="22"/>
                  <w:u w:val="single"/>
                </w:rPr>
                <w:t>aaron.rodriquez@hapjac.edu</w:t>
              </w:r>
            </w:hyperlink>
          </w:p>
        </w:tc>
      </w:tr>
      <w:tr w:rsidR="00166837" w:rsidRPr="00B820DE" w14:paraId="5A333254"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48134BB7" w14:textId="19FDCEEF"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Eric Rogers, Jr.</w:t>
            </w:r>
          </w:p>
        </w:tc>
        <w:tc>
          <w:tcPr>
            <w:tcW w:w="2060" w:type="dxa"/>
            <w:tcBorders>
              <w:top w:val="nil"/>
              <w:left w:val="nil"/>
              <w:bottom w:val="single" w:sz="8" w:space="0" w:color="auto"/>
              <w:right w:val="single" w:sz="8" w:space="0" w:color="auto"/>
            </w:tcBorders>
            <w:shd w:val="clear" w:color="auto" w:fill="auto"/>
            <w:vAlign w:val="center"/>
            <w:hideMark/>
          </w:tcPr>
          <w:p w14:paraId="274C7DFA" w14:textId="2A960EAE"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2007</w:t>
            </w:r>
          </w:p>
        </w:tc>
        <w:tc>
          <w:tcPr>
            <w:tcW w:w="2540" w:type="dxa"/>
            <w:tcBorders>
              <w:top w:val="nil"/>
              <w:left w:val="nil"/>
              <w:bottom w:val="single" w:sz="8" w:space="0" w:color="auto"/>
              <w:right w:val="single" w:sz="8" w:space="0" w:color="auto"/>
            </w:tcBorders>
            <w:shd w:val="clear" w:color="auto" w:fill="auto"/>
            <w:vAlign w:val="center"/>
            <w:hideMark/>
          </w:tcPr>
          <w:p w14:paraId="3C89B923" w14:textId="68A7A57B"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0A903AFA" w14:textId="27BC030A" w:rsidR="00166837" w:rsidRPr="00B820DE" w:rsidRDefault="00166837" w:rsidP="00B820DE">
            <w:pPr>
              <w:jc w:val="center"/>
              <w:rPr>
                <w:rFonts w:ascii="Calibri" w:eastAsia="Times New Roman" w:hAnsi="Calibri" w:cs="Calibri"/>
                <w:color w:val="0563C1"/>
                <w:sz w:val="22"/>
                <w:szCs w:val="22"/>
                <w:u w:val="single"/>
              </w:rPr>
            </w:pPr>
            <w:hyperlink r:id="rId56" w:history="1">
              <w:r w:rsidRPr="00B820DE">
                <w:rPr>
                  <w:rFonts w:ascii="Calibri" w:eastAsia="Times New Roman" w:hAnsi="Calibri" w:cs="Calibri"/>
                  <w:color w:val="0563C1"/>
                  <w:sz w:val="22"/>
                  <w:szCs w:val="22"/>
                  <w:u w:val="single"/>
                </w:rPr>
                <w:t>eric.rogers@hapjac.edu</w:t>
              </w:r>
            </w:hyperlink>
          </w:p>
        </w:tc>
      </w:tr>
      <w:tr w:rsidR="00166837" w:rsidRPr="00B820DE" w14:paraId="2999D4CF"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91EB27A" w14:textId="4D300857"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Mason Roy</w:t>
            </w:r>
          </w:p>
        </w:tc>
        <w:tc>
          <w:tcPr>
            <w:tcW w:w="2060" w:type="dxa"/>
            <w:tcBorders>
              <w:top w:val="nil"/>
              <w:left w:val="nil"/>
              <w:bottom w:val="single" w:sz="8" w:space="0" w:color="auto"/>
              <w:right w:val="single" w:sz="8" w:space="0" w:color="auto"/>
            </w:tcBorders>
            <w:shd w:val="clear" w:color="auto" w:fill="auto"/>
            <w:vAlign w:val="center"/>
            <w:hideMark/>
          </w:tcPr>
          <w:p w14:paraId="29B1FD17" w14:textId="54A49CC6"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2022</w:t>
            </w:r>
          </w:p>
        </w:tc>
        <w:tc>
          <w:tcPr>
            <w:tcW w:w="2540" w:type="dxa"/>
            <w:tcBorders>
              <w:top w:val="nil"/>
              <w:left w:val="nil"/>
              <w:bottom w:val="single" w:sz="8" w:space="0" w:color="auto"/>
              <w:right w:val="single" w:sz="8" w:space="0" w:color="auto"/>
            </w:tcBorders>
            <w:shd w:val="clear" w:color="auto" w:fill="auto"/>
            <w:vAlign w:val="center"/>
            <w:hideMark/>
          </w:tcPr>
          <w:p w14:paraId="2C471E1E" w14:textId="2B3AD36D"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Master Plumber</w:t>
            </w:r>
          </w:p>
        </w:tc>
        <w:tc>
          <w:tcPr>
            <w:tcW w:w="3720" w:type="dxa"/>
            <w:tcBorders>
              <w:top w:val="nil"/>
              <w:left w:val="nil"/>
              <w:bottom w:val="single" w:sz="8" w:space="0" w:color="auto"/>
              <w:right w:val="single" w:sz="8" w:space="0" w:color="auto"/>
            </w:tcBorders>
            <w:shd w:val="clear" w:color="auto" w:fill="auto"/>
            <w:noWrap/>
            <w:vAlign w:val="center"/>
            <w:hideMark/>
          </w:tcPr>
          <w:p w14:paraId="3F5B38AB" w14:textId="15CAD6CF" w:rsidR="00166837" w:rsidRPr="00B820DE" w:rsidRDefault="00166837" w:rsidP="00B820DE">
            <w:pPr>
              <w:jc w:val="center"/>
              <w:rPr>
                <w:rFonts w:ascii="Calibri" w:eastAsia="Times New Roman" w:hAnsi="Calibri" w:cs="Calibri"/>
                <w:color w:val="0563C1"/>
                <w:sz w:val="22"/>
                <w:szCs w:val="22"/>
                <w:u w:val="single"/>
              </w:rPr>
            </w:pPr>
            <w:hyperlink r:id="rId57" w:history="1">
              <w:r w:rsidRPr="00B820DE">
                <w:rPr>
                  <w:rFonts w:ascii="Calibri" w:eastAsia="Times New Roman" w:hAnsi="Calibri" w:cs="Calibri"/>
                  <w:color w:val="0563C1"/>
                  <w:sz w:val="22"/>
                  <w:szCs w:val="22"/>
                  <w:u w:val="single"/>
                </w:rPr>
                <w:t>mason.roy@hapjac.edu</w:t>
              </w:r>
            </w:hyperlink>
          </w:p>
        </w:tc>
      </w:tr>
      <w:tr w:rsidR="00166837" w:rsidRPr="00B820DE" w14:paraId="4155EC31"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0D85D721" w14:textId="019DAE3A"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Agustin Santos</w:t>
            </w:r>
          </w:p>
        </w:tc>
        <w:tc>
          <w:tcPr>
            <w:tcW w:w="2060" w:type="dxa"/>
            <w:tcBorders>
              <w:top w:val="nil"/>
              <w:left w:val="nil"/>
              <w:bottom w:val="single" w:sz="8" w:space="0" w:color="auto"/>
              <w:right w:val="single" w:sz="8" w:space="0" w:color="auto"/>
            </w:tcBorders>
            <w:shd w:val="clear" w:color="auto" w:fill="auto"/>
            <w:vAlign w:val="center"/>
            <w:hideMark/>
          </w:tcPr>
          <w:p w14:paraId="629ABCDE" w14:textId="1C50DD93"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2018</w:t>
            </w:r>
          </w:p>
        </w:tc>
        <w:tc>
          <w:tcPr>
            <w:tcW w:w="2540" w:type="dxa"/>
            <w:tcBorders>
              <w:top w:val="nil"/>
              <w:left w:val="nil"/>
              <w:bottom w:val="single" w:sz="8" w:space="0" w:color="auto"/>
              <w:right w:val="single" w:sz="8" w:space="0" w:color="auto"/>
            </w:tcBorders>
            <w:shd w:val="clear" w:color="auto" w:fill="auto"/>
            <w:vAlign w:val="center"/>
            <w:hideMark/>
          </w:tcPr>
          <w:p w14:paraId="654C6D1C" w14:textId="7074ABD1"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4002AA8E" w14:textId="0F50C643" w:rsidR="00166837" w:rsidRPr="00B820DE" w:rsidRDefault="00166837" w:rsidP="00B820DE">
            <w:pPr>
              <w:jc w:val="center"/>
              <w:rPr>
                <w:rFonts w:ascii="Calibri" w:eastAsia="Times New Roman" w:hAnsi="Calibri" w:cs="Calibri"/>
                <w:color w:val="0563C1"/>
                <w:sz w:val="22"/>
                <w:szCs w:val="22"/>
                <w:u w:val="single"/>
              </w:rPr>
            </w:pPr>
            <w:hyperlink r:id="rId58" w:history="1">
              <w:r w:rsidRPr="00B820DE">
                <w:rPr>
                  <w:rFonts w:ascii="Calibri" w:eastAsia="Times New Roman" w:hAnsi="Calibri" w:cs="Calibri"/>
                  <w:color w:val="0563C1"/>
                  <w:sz w:val="22"/>
                  <w:szCs w:val="22"/>
                  <w:u w:val="single"/>
                </w:rPr>
                <w:t xml:space="preserve">agustin.santos@hapjac.edu </w:t>
              </w:r>
            </w:hyperlink>
          </w:p>
        </w:tc>
      </w:tr>
      <w:tr w:rsidR="00166837" w:rsidRPr="00B820DE" w14:paraId="44B620F8"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1852EF24" w14:textId="34ABE762"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Samuel Santos</w:t>
            </w:r>
          </w:p>
        </w:tc>
        <w:tc>
          <w:tcPr>
            <w:tcW w:w="2060" w:type="dxa"/>
            <w:tcBorders>
              <w:top w:val="nil"/>
              <w:left w:val="nil"/>
              <w:bottom w:val="single" w:sz="8" w:space="0" w:color="auto"/>
              <w:right w:val="single" w:sz="8" w:space="0" w:color="auto"/>
            </w:tcBorders>
            <w:shd w:val="clear" w:color="auto" w:fill="auto"/>
            <w:vAlign w:val="center"/>
            <w:hideMark/>
          </w:tcPr>
          <w:p w14:paraId="40ACFBAA" w14:textId="27C1472E"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2009</w:t>
            </w:r>
          </w:p>
        </w:tc>
        <w:tc>
          <w:tcPr>
            <w:tcW w:w="2540" w:type="dxa"/>
            <w:tcBorders>
              <w:top w:val="nil"/>
              <w:left w:val="nil"/>
              <w:bottom w:val="single" w:sz="8" w:space="0" w:color="auto"/>
              <w:right w:val="single" w:sz="8" w:space="0" w:color="auto"/>
            </w:tcBorders>
            <w:shd w:val="clear" w:color="auto" w:fill="auto"/>
            <w:vAlign w:val="center"/>
            <w:hideMark/>
          </w:tcPr>
          <w:p w14:paraId="473F7C74" w14:textId="40D8D5F4"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699643DB" w14:textId="3E79C665" w:rsidR="00166837" w:rsidRPr="00B820DE" w:rsidRDefault="00166837" w:rsidP="00B820DE">
            <w:pPr>
              <w:jc w:val="center"/>
              <w:rPr>
                <w:rFonts w:ascii="Calibri" w:eastAsia="Times New Roman" w:hAnsi="Calibri" w:cs="Calibri"/>
                <w:color w:val="0563C1"/>
                <w:sz w:val="22"/>
                <w:szCs w:val="22"/>
                <w:u w:val="single"/>
              </w:rPr>
            </w:pPr>
            <w:hyperlink r:id="rId59" w:history="1">
              <w:r w:rsidRPr="00B820DE">
                <w:rPr>
                  <w:rFonts w:ascii="Calibri" w:eastAsia="Times New Roman" w:hAnsi="Calibri" w:cs="Calibri"/>
                  <w:color w:val="0563C1"/>
                  <w:sz w:val="22"/>
                  <w:szCs w:val="22"/>
                  <w:u w:val="single"/>
                </w:rPr>
                <w:t>samuel.santos@hapjac.edu</w:t>
              </w:r>
            </w:hyperlink>
          </w:p>
        </w:tc>
      </w:tr>
      <w:tr w:rsidR="00166837" w:rsidRPr="00B820DE" w14:paraId="0DEDB744"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1A1B9FF7" w14:textId="4BF6C423"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Nathan Shaddinger</w:t>
            </w:r>
          </w:p>
        </w:tc>
        <w:tc>
          <w:tcPr>
            <w:tcW w:w="2060" w:type="dxa"/>
            <w:tcBorders>
              <w:top w:val="nil"/>
              <w:left w:val="nil"/>
              <w:bottom w:val="single" w:sz="8" w:space="0" w:color="auto"/>
              <w:right w:val="single" w:sz="8" w:space="0" w:color="auto"/>
            </w:tcBorders>
            <w:shd w:val="clear" w:color="auto" w:fill="auto"/>
            <w:vAlign w:val="center"/>
            <w:hideMark/>
          </w:tcPr>
          <w:p w14:paraId="30D4805A" w14:textId="2F3D1AD2"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2017</w:t>
            </w:r>
          </w:p>
        </w:tc>
        <w:tc>
          <w:tcPr>
            <w:tcW w:w="2540" w:type="dxa"/>
            <w:tcBorders>
              <w:top w:val="nil"/>
              <w:left w:val="nil"/>
              <w:bottom w:val="single" w:sz="8" w:space="0" w:color="auto"/>
              <w:right w:val="single" w:sz="8" w:space="0" w:color="auto"/>
            </w:tcBorders>
            <w:shd w:val="clear" w:color="auto" w:fill="auto"/>
            <w:vAlign w:val="center"/>
            <w:hideMark/>
          </w:tcPr>
          <w:p w14:paraId="634CCA52" w14:textId="254131A8"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3FA8C86" w14:textId="0AD4DF7E" w:rsidR="00166837" w:rsidRPr="00B820DE" w:rsidRDefault="00166837" w:rsidP="00B820DE">
            <w:pPr>
              <w:jc w:val="center"/>
              <w:rPr>
                <w:rFonts w:ascii="Calibri" w:eastAsia="Times New Roman" w:hAnsi="Calibri" w:cs="Calibri"/>
                <w:color w:val="0563C1"/>
                <w:sz w:val="22"/>
                <w:szCs w:val="22"/>
                <w:u w:val="single"/>
              </w:rPr>
            </w:pPr>
            <w:hyperlink r:id="rId60" w:history="1">
              <w:r w:rsidRPr="00B820DE">
                <w:rPr>
                  <w:rFonts w:ascii="Calibri" w:eastAsia="Times New Roman" w:hAnsi="Calibri" w:cs="Calibri"/>
                  <w:color w:val="0563C1"/>
                  <w:sz w:val="22"/>
                  <w:szCs w:val="22"/>
                  <w:u w:val="single"/>
                </w:rPr>
                <w:t>nathan.shaddinger@hapjac.edu</w:t>
              </w:r>
            </w:hyperlink>
          </w:p>
        </w:tc>
      </w:tr>
      <w:tr w:rsidR="00166837" w:rsidRPr="00B820DE" w14:paraId="1FF6F32E"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39C6339" w14:textId="30EF3B5D"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Glen Sheppard</w:t>
            </w:r>
          </w:p>
        </w:tc>
        <w:tc>
          <w:tcPr>
            <w:tcW w:w="2060" w:type="dxa"/>
            <w:tcBorders>
              <w:top w:val="nil"/>
              <w:left w:val="nil"/>
              <w:bottom w:val="single" w:sz="8" w:space="0" w:color="auto"/>
              <w:right w:val="single" w:sz="8" w:space="0" w:color="auto"/>
            </w:tcBorders>
            <w:shd w:val="clear" w:color="auto" w:fill="auto"/>
            <w:vAlign w:val="center"/>
            <w:hideMark/>
          </w:tcPr>
          <w:p w14:paraId="51977266" w14:textId="7979AD91"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1999</w:t>
            </w:r>
          </w:p>
        </w:tc>
        <w:tc>
          <w:tcPr>
            <w:tcW w:w="2540" w:type="dxa"/>
            <w:tcBorders>
              <w:top w:val="nil"/>
              <w:left w:val="nil"/>
              <w:bottom w:val="single" w:sz="8" w:space="0" w:color="auto"/>
              <w:right w:val="single" w:sz="8" w:space="0" w:color="auto"/>
            </w:tcBorders>
            <w:shd w:val="clear" w:color="auto" w:fill="auto"/>
            <w:vAlign w:val="center"/>
            <w:hideMark/>
          </w:tcPr>
          <w:p w14:paraId="3A0C9416" w14:textId="64DB2561"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0F99F274" w14:textId="1DCD4A22" w:rsidR="00166837" w:rsidRPr="00B820DE" w:rsidRDefault="00166837" w:rsidP="00B820DE">
            <w:pPr>
              <w:jc w:val="center"/>
              <w:rPr>
                <w:rFonts w:ascii="Calibri" w:eastAsia="Times New Roman" w:hAnsi="Calibri" w:cs="Calibri"/>
                <w:color w:val="0563C1"/>
                <w:sz w:val="22"/>
                <w:szCs w:val="22"/>
                <w:u w:val="single"/>
              </w:rPr>
            </w:pPr>
            <w:hyperlink r:id="rId61" w:history="1">
              <w:r w:rsidRPr="00B820DE">
                <w:rPr>
                  <w:rFonts w:ascii="Calibri" w:eastAsia="Times New Roman" w:hAnsi="Calibri" w:cs="Calibri"/>
                  <w:color w:val="0563C1"/>
                  <w:sz w:val="22"/>
                  <w:szCs w:val="22"/>
                  <w:u w:val="single"/>
                </w:rPr>
                <w:t>glen.sheppard@hapjac.edu</w:t>
              </w:r>
            </w:hyperlink>
          </w:p>
        </w:tc>
      </w:tr>
      <w:tr w:rsidR="00166837" w:rsidRPr="00B820DE" w14:paraId="41D33FCF"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FDBF789" w14:textId="4311B31B"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Cassidy Spell</w:t>
            </w:r>
          </w:p>
        </w:tc>
        <w:tc>
          <w:tcPr>
            <w:tcW w:w="2060" w:type="dxa"/>
            <w:tcBorders>
              <w:top w:val="nil"/>
              <w:left w:val="nil"/>
              <w:bottom w:val="single" w:sz="8" w:space="0" w:color="auto"/>
              <w:right w:val="single" w:sz="8" w:space="0" w:color="auto"/>
            </w:tcBorders>
            <w:shd w:val="clear" w:color="auto" w:fill="auto"/>
            <w:vAlign w:val="center"/>
            <w:hideMark/>
          </w:tcPr>
          <w:p w14:paraId="14B43C15" w14:textId="3AC07D8E"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2016</w:t>
            </w:r>
          </w:p>
        </w:tc>
        <w:tc>
          <w:tcPr>
            <w:tcW w:w="2540" w:type="dxa"/>
            <w:tcBorders>
              <w:top w:val="nil"/>
              <w:left w:val="nil"/>
              <w:bottom w:val="single" w:sz="8" w:space="0" w:color="auto"/>
              <w:right w:val="single" w:sz="8" w:space="0" w:color="auto"/>
            </w:tcBorders>
            <w:shd w:val="clear" w:color="auto" w:fill="auto"/>
            <w:vAlign w:val="center"/>
            <w:hideMark/>
          </w:tcPr>
          <w:p w14:paraId="6171A806" w14:textId="04115499"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Inspector</w:t>
            </w:r>
          </w:p>
        </w:tc>
        <w:tc>
          <w:tcPr>
            <w:tcW w:w="3720" w:type="dxa"/>
            <w:tcBorders>
              <w:top w:val="nil"/>
              <w:left w:val="nil"/>
              <w:bottom w:val="single" w:sz="8" w:space="0" w:color="auto"/>
              <w:right w:val="single" w:sz="8" w:space="0" w:color="auto"/>
            </w:tcBorders>
            <w:shd w:val="clear" w:color="auto" w:fill="auto"/>
            <w:noWrap/>
            <w:vAlign w:val="center"/>
            <w:hideMark/>
          </w:tcPr>
          <w:p w14:paraId="6047E96F" w14:textId="696023CD" w:rsidR="00166837" w:rsidRPr="00B820DE" w:rsidRDefault="00166837" w:rsidP="00B820DE">
            <w:pPr>
              <w:jc w:val="center"/>
              <w:rPr>
                <w:rFonts w:ascii="Calibri" w:eastAsia="Times New Roman" w:hAnsi="Calibri" w:cs="Calibri"/>
                <w:color w:val="0563C1"/>
                <w:sz w:val="22"/>
                <w:szCs w:val="22"/>
                <w:u w:val="single"/>
              </w:rPr>
            </w:pPr>
            <w:hyperlink r:id="rId62" w:history="1">
              <w:r w:rsidRPr="00B820DE">
                <w:rPr>
                  <w:rFonts w:ascii="Calibri" w:eastAsia="Times New Roman" w:hAnsi="Calibri" w:cs="Calibri"/>
                  <w:color w:val="0563C1"/>
                  <w:sz w:val="22"/>
                  <w:szCs w:val="22"/>
                  <w:u w:val="single"/>
                </w:rPr>
                <w:t>cassidy.spell@hapjac.edu</w:t>
              </w:r>
            </w:hyperlink>
          </w:p>
        </w:tc>
      </w:tr>
      <w:tr w:rsidR="00166837" w:rsidRPr="00B820DE" w14:paraId="3A19659F"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043C509" w14:textId="47219A42"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Charles Stanley, Jr.</w:t>
            </w:r>
          </w:p>
        </w:tc>
        <w:tc>
          <w:tcPr>
            <w:tcW w:w="2060" w:type="dxa"/>
            <w:tcBorders>
              <w:top w:val="nil"/>
              <w:left w:val="nil"/>
              <w:bottom w:val="single" w:sz="8" w:space="0" w:color="auto"/>
              <w:right w:val="single" w:sz="8" w:space="0" w:color="auto"/>
            </w:tcBorders>
            <w:shd w:val="clear" w:color="auto" w:fill="auto"/>
            <w:vAlign w:val="center"/>
            <w:hideMark/>
          </w:tcPr>
          <w:p w14:paraId="22EAC622" w14:textId="5F90E21B"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2014</w:t>
            </w:r>
          </w:p>
        </w:tc>
        <w:tc>
          <w:tcPr>
            <w:tcW w:w="2540" w:type="dxa"/>
            <w:tcBorders>
              <w:top w:val="nil"/>
              <w:left w:val="nil"/>
              <w:bottom w:val="single" w:sz="8" w:space="0" w:color="auto"/>
              <w:right w:val="single" w:sz="8" w:space="0" w:color="auto"/>
            </w:tcBorders>
            <w:shd w:val="clear" w:color="auto" w:fill="auto"/>
            <w:vAlign w:val="center"/>
            <w:hideMark/>
          </w:tcPr>
          <w:p w14:paraId="23BFD45B" w14:textId="130CF082"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1425DE9" w14:textId="53044306" w:rsidR="00166837" w:rsidRPr="00B820DE" w:rsidRDefault="00166837" w:rsidP="00B820DE">
            <w:pPr>
              <w:jc w:val="center"/>
              <w:rPr>
                <w:rFonts w:ascii="Calibri" w:eastAsia="Times New Roman" w:hAnsi="Calibri" w:cs="Calibri"/>
                <w:color w:val="0563C1"/>
                <w:sz w:val="22"/>
                <w:szCs w:val="22"/>
                <w:u w:val="single"/>
              </w:rPr>
            </w:pPr>
            <w:hyperlink r:id="rId63" w:history="1">
              <w:r w:rsidRPr="00B820DE">
                <w:rPr>
                  <w:rFonts w:ascii="Calibri" w:eastAsia="Times New Roman" w:hAnsi="Calibri" w:cs="Calibri"/>
                  <w:color w:val="0563C1"/>
                  <w:sz w:val="22"/>
                  <w:szCs w:val="22"/>
                  <w:u w:val="single"/>
                </w:rPr>
                <w:t>charles.stanley@hapjac.edu</w:t>
              </w:r>
            </w:hyperlink>
          </w:p>
        </w:tc>
      </w:tr>
      <w:tr w:rsidR="00166837" w:rsidRPr="00B820DE" w14:paraId="0AF66079"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B5C6484" w14:textId="48EBFD0B"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Tom Stright</w:t>
            </w:r>
          </w:p>
        </w:tc>
        <w:tc>
          <w:tcPr>
            <w:tcW w:w="2060" w:type="dxa"/>
            <w:tcBorders>
              <w:top w:val="nil"/>
              <w:left w:val="nil"/>
              <w:bottom w:val="single" w:sz="8" w:space="0" w:color="auto"/>
              <w:right w:val="single" w:sz="8" w:space="0" w:color="auto"/>
            </w:tcBorders>
            <w:shd w:val="clear" w:color="auto" w:fill="auto"/>
            <w:vAlign w:val="center"/>
            <w:hideMark/>
          </w:tcPr>
          <w:p w14:paraId="22892167" w14:textId="52DC7CBE"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2015</w:t>
            </w:r>
          </w:p>
        </w:tc>
        <w:tc>
          <w:tcPr>
            <w:tcW w:w="2540" w:type="dxa"/>
            <w:tcBorders>
              <w:top w:val="nil"/>
              <w:left w:val="nil"/>
              <w:bottom w:val="single" w:sz="8" w:space="0" w:color="auto"/>
              <w:right w:val="single" w:sz="8" w:space="0" w:color="auto"/>
            </w:tcBorders>
            <w:shd w:val="clear" w:color="auto" w:fill="auto"/>
            <w:vAlign w:val="center"/>
            <w:hideMark/>
          </w:tcPr>
          <w:p w14:paraId="01D3333B" w14:textId="78397C9B"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Auto CAD Consultant</w:t>
            </w:r>
          </w:p>
        </w:tc>
        <w:tc>
          <w:tcPr>
            <w:tcW w:w="3720" w:type="dxa"/>
            <w:tcBorders>
              <w:top w:val="nil"/>
              <w:left w:val="nil"/>
              <w:bottom w:val="single" w:sz="8" w:space="0" w:color="auto"/>
              <w:right w:val="single" w:sz="8" w:space="0" w:color="auto"/>
            </w:tcBorders>
            <w:shd w:val="clear" w:color="auto" w:fill="auto"/>
            <w:noWrap/>
            <w:vAlign w:val="center"/>
            <w:hideMark/>
          </w:tcPr>
          <w:p w14:paraId="1E610480" w14:textId="3137E57A" w:rsidR="00166837" w:rsidRPr="00B820DE" w:rsidRDefault="00166837" w:rsidP="00B820DE">
            <w:pPr>
              <w:jc w:val="center"/>
              <w:rPr>
                <w:rFonts w:ascii="Calibri" w:eastAsia="Times New Roman" w:hAnsi="Calibri" w:cs="Calibri"/>
                <w:color w:val="0563C1"/>
                <w:sz w:val="22"/>
                <w:szCs w:val="22"/>
                <w:u w:val="single"/>
              </w:rPr>
            </w:pPr>
            <w:hyperlink r:id="rId64" w:history="1">
              <w:r w:rsidRPr="00B820DE">
                <w:rPr>
                  <w:rFonts w:ascii="Calibri" w:eastAsia="Times New Roman" w:hAnsi="Calibri" w:cs="Calibri"/>
                  <w:color w:val="0563C1"/>
                  <w:sz w:val="22"/>
                  <w:szCs w:val="22"/>
                  <w:u w:val="single"/>
                </w:rPr>
                <w:t>tom.stright@hapjac.edu</w:t>
              </w:r>
            </w:hyperlink>
          </w:p>
        </w:tc>
      </w:tr>
      <w:tr w:rsidR="00166837" w:rsidRPr="00B820DE" w14:paraId="5F4802A2"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28DFAE64" w14:textId="5620578F"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Dominique Tate</w:t>
            </w:r>
          </w:p>
        </w:tc>
        <w:tc>
          <w:tcPr>
            <w:tcW w:w="2060" w:type="dxa"/>
            <w:tcBorders>
              <w:top w:val="nil"/>
              <w:left w:val="nil"/>
              <w:bottom w:val="single" w:sz="8" w:space="0" w:color="auto"/>
              <w:right w:val="single" w:sz="8" w:space="0" w:color="auto"/>
            </w:tcBorders>
            <w:shd w:val="clear" w:color="auto" w:fill="auto"/>
            <w:vAlign w:val="center"/>
            <w:hideMark/>
          </w:tcPr>
          <w:p w14:paraId="28320128" w14:textId="791DEAA4"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2163124E" w14:textId="505D85EB"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70C20BB5" w14:textId="7C25B501" w:rsidR="00166837" w:rsidRPr="00B820DE" w:rsidRDefault="00166837" w:rsidP="00B820DE">
            <w:pPr>
              <w:jc w:val="center"/>
              <w:rPr>
                <w:rFonts w:ascii="Calibri" w:eastAsia="Times New Roman" w:hAnsi="Calibri" w:cs="Calibri"/>
                <w:color w:val="0563C1"/>
                <w:sz w:val="22"/>
                <w:szCs w:val="22"/>
                <w:u w:val="single"/>
              </w:rPr>
            </w:pPr>
            <w:hyperlink r:id="rId65" w:history="1">
              <w:r w:rsidRPr="00B820DE">
                <w:rPr>
                  <w:rFonts w:ascii="Calibri" w:eastAsia="Times New Roman" w:hAnsi="Calibri" w:cs="Calibri"/>
                  <w:color w:val="0563C1"/>
                  <w:sz w:val="22"/>
                  <w:szCs w:val="22"/>
                  <w:u w:val="single"/>
                </w:rPr>
                <w:t>dominique.tate@hapjac.edu</w:t>
              </w:r>
            </w:hyperlink>
          </w:p>
        </w:tc>
      </w:tr>
      <w:tr w:rsidR="00166837" w:rsidRPr="00B820DE" w14:paraId="6907766D"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6899DFA2" w14:textId="3C176AE0"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Amber Vasilenko</w:t>
            </w:r>
          </w:p>
        </w:tc>
        <w:tc>
          <w:tcPr>
            <w:tcW w:w="2060" w:type="dxa"/>
            <w:tcBorders>
              <w:top w:val="nil"/>
              <w:left w:val="nil"/>
              <w:bottom w:val="single" w:sz="8" w:space="0" w:color="auto"/>
              <w:right w:val="single" w:sz="8" w:space="0" w:color="auto"/>
            </w:tcBorders>
            <w:shd w:val="clear" w:color="auto" w:fill="auto"/>
            <w:vAlign w:val="center"/>
            <w:hideMark/>
          </w:tcPr>
          <w:p w14:paraId="7225416F" w14:textId="6DABBAD0"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2016</w:t>
            </w:r>
          </w:p>
        </w:tc>
        <w:tc>
          <w:tcPr>
            <w:tcW w:w="2540" w:type="dxa"/>
            <w:tcBorders>
              <w:top w:val="nil"/>
              <w:left w:val="nil"/>
              <w:bottom w:val="single" w:sz="8" w:space="0" w:color="auto"/>
              <w:right w:val="single" w:sz="8" w:space="0" w:color="auto"/>
            </w:tcBorders>
            <w:shd w:val="clear" w:color="auto" w:fill="auto"/>
            <w:vAlign w:val="center"/>
            <w:hideMark/>
          </w:tcPr>
          <w:p w14:paraId="1A4C3BA2" w14:textId="2FD65B5F"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79987683" w14:textId="2D9DCBC9" w:rsidR="00166837" w:rsidRPr="00B820DE" w:rsidRDefault="00166837" w:rsidP="00B820DE">
            <w:pPr>
              <w:jc w:val="center"/>
              <w:rPr>
                <w:rFonts w:ascii="Calibri" w:eastAsia="Times New Roman" w:hAnsi="Calibri" w:cs="Calibri"/>
                <w:color w:val="0563C1"/>
                <w:sz w:val="22"/>
                <w:szCs w:val="22"/>
                <w:u w:val="single"/>
              </w:rPr>
            </w:pPr>
            <w:hyperlink r:id="rId66" w:history="1">
              <w:r w:rsidRPr="00B820DE">
                <w:rPr>
                  <w:rFonts w:ascii="Calibri" w:eastAsia="Times New Roman" w:hAnsi="Calibri" w:cs="Calibri"/>
                  <w:color w:val="0563C1"/>
                  <w:sz w:val="22"/>
                  <w:szCs w:val="22"/>
                  <w:u w:val="single"/>
                </w:rPr>
                <w:t>amber.vasilenko@hapjac.edu</w:t>
              </w:r>
            </w:hyperlink>
          </w:p>
        </w:tc>
      </w:tr>
      <w:tr w:rsidR="00166837" w:rsidRPr="00B820DE" w14:paraId="35735B5F"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5E5710BB" w14:textId="1B5832E5" w:rsidR="00166837" w:rsidRPr="00B820DE" w:rsidRDefault="00166837" w:rsidP="00B820DE">
            <w:pPr>
              <w:rPr>
                <w:rFonts w:ascii="Calibri" w:eastAsia="Times New Roman" w:hAnsi="Calibri" w:cs="Calibri"/>
                <w:color w:val="000000"/>
              </w:rPr>
            </w:pPr>
            <w:r>
              <w:rPr>
                <w:rFonts w:ascii="Calibri" w:eastAsia="Times New Roman" w:hAnsi="Calibri" w:cs="Calibri"/>
                <w:color w:val="000000"/>
              </w:rPr>
              <w:t>Brian Venable</w:t>
            </w:r>
          </w:p>
        </w:tc>
        <w:tc>
          <w:tcPr>
            <w:tcW w:w="2060" w:type="dxa"/>
            <w:tcBorders>
              <w:top w:val="nil"/>
              <w:left w:val="nil"/>
              <w:bottom w:val="single" w:sz="8" w:space="0" w:color="auto"/>
              <w:right w:val="single" w:sz="8" w:space="0" w:color="auto"/>
            </w:tcBorders>
            <w:shd w:val="clear" w:color="auto" w:fill="auto"/>
            <w:vAlign w:val="center"/>
            <w:hideMark/>
          </w:tcPr>
          <w:p w14:paraId="4D29CDAB" w14:textId="5B8B8A4E" w:rsidR="00166837" w:rsidRPr="00B820DE" w:rsidRDefault="00166837" w:rsidP="00B820DE">
            <w:pPr>
              <w:jc w:val="center"/>
              <w:rPr>
                <w:rFonts w:ascii="Calibri" w:eastAsia="Times New Roman" w:hAnsi="Calibri" w:cs="Calibri"/>
                <w:color w:val="000000"/>
              </w:rPr>
            </w:pPr>
            <w:r>
              <w:rPr>
                <w:rFonts w:ascii="Calibri" w:eastAsia="Times New Roman" w:hAnsi="Calibri" w:cs="Calibri"/>
                <w:color w:val="000000"/>
              </w:rPr>
              <w:t>2024</w:t>
            </w:r>
          </w:p>
        </w:tc>
        <w:tc>
          <w:tcPr>
            <w:tcW w:w="2540" w:type="dxa"/>
            <w:tcBorders>
              <w:top w:val="nil"/>
              <w:left w:val="nil"/>
              <w:bottom w:val="single" w:sz="8" w:space="0" w:color="auto"/>
              <w:right w:val="single" w:sz="8" w:space="0" w:color="auto"/>
            </w:tcBorders>
            <w:shd w:val="clear" w:color="auto" w:fill="auto"/>
            <w:vAlign w:val="center"/>
            <w:hideMark/>
          </w:tcPr>
          <w:p w14:paraId="57C3FD00" w14:textId="75C52B2B" w:rsidR="00166837" w:rsidRPr="00B820DE" w:rsidRDefault="00166837" w:rsidP="00B820DE">
            <w:pPr>
              <w:jc w:val="center"/>
              <w:rPr>
                <w:rFonts w:ascii="Calibri" w:eastAsia="Times New Roman" w:hAnsi="Calibri" w:cs="Calibri"/>
                <w:color w:val="000000"/>
              </w:rPr>
            </w:pPr>
            <w:r>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hideMark/>
          </w:tcPr>
          <w:p w14:paraId="14CDC7B6" w14:textId="6FDB540E" w:rsidR="00166837" w:rsidRPr="00B820DE" w:rsidRDefault="00166837" w:rsidP="00B820DE">
            <w:pPr>
              <w:jc w:val="center"/>
              <w:rPr>
                <w:rFonts w:ascii="Calibri" w:eastAsia="Times New Roman" w:hAnsi="Calibri" w:cs="Calibri"/>
                <w:color w:val="0563C1"/>
                <w:sz w:val="22"/>
                <w:szCs w:val="22"/>
                <w:u w:val="single"/>
              </w:rPr>
            </w:pPr>
            <w:hyperlink r:id="rId67" w:history="1">
              <w:r w:rsidRPr="00871318">
                <w:rPr>
                  <w:rStyle w:val="Hyperlink"/>
                </w:rPr>
                <w:t>brian.venable@hapjac.edu</w:t>
              </w:r>
            </w:hyperlink>
          </w:p>
        </w:tc>
      </w:tr>
      <w:tr w:rsidR="00166837" w:rsidRPr="00B820DE" w14:paraId="6C384D8F" w14:textId="77777777" w:rsidTr="00B820DE">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tcPr>
          <w:p w14:paraId="4C9BFDFD" w14:textId="16A032F2"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James Venable</w:t>
            </w:r>
          </w:p>
        </w:tc>
        <w:tc>
          <w:tcPr>
            <w:tcW w:w="2060" w:type="dxa"/>
            <w:tcBorders>
              <w:top w:val="nil"/>
              <w:left w:val="nil"/>
              <w:bottom w:val="single" w:sz="8" w:space="0" w:color="auto"/>
              <w:right w:val="single" w:sz="8" w:space="0" w:color="auto"/>
            </w:tcBorders>
            <w:shd w:val="clear" w:color="auto" w:fill="auto"/>
            <w:vAlign w:val="center"/>
          </w:tcPr>
          <w:p w14:paraId="176BA7A8" w14:textId="17046DB8"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2022</w:t>
            </w:r>
          </w:p>
        </w:tc>
        <w:tc>
          <w:tcPr>
            <w:tcW w:w="2540" w:type="dxa"/>
            <w:tcBorders>
              <w:top w:val="nil"/>
              <w:left w:val="nil"/>
              <w:bottom w:val="single" w:sz="8" w:space="0" w:color="auto"/>
              <w:right w:val="single" w:sz="8" w:space="0" w:color="auto"/>
            </w:tcBorders>
            <w:shd w:val="clear" w:color="auto" w:fill="auto"/>
            <w:vAlign w:val="center"/>
          </w:tcPr>
          <w:p w14:paraId="180B9C38" w14:textId="1E786E4C"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center"/>
          </w:tcPr>
          <w:p w14:paraId="1074CF10" w14:textId="7137D18B" w:rsidR="00166837" w:rsidRDefault="00166837" w:rsidP="00B820DE">
            <w:pPr>
              <w:jc w:val="center"/>
            </w:pPr>
            <w:r w:rsidRPr="00B820DE">
              <w:rPr>
                <w:rFonts w:ascii="Calibri" w:eastAsia="Times New Roman" w:hAnsi="Calibri" w:cs="Calibri"/>
                <w:color w:val="0563C1"/>
                <w:sz w:val="22"/>
                <w:szCs w:val="22"/>
                <w:u w:val="single"/>
              </w:rPr>
              <w:t>james.venable@hapjac.edu</w:t>
            </w:r>
          </w:p>
        </w:tc>
      </w:tr>
      <w:tr w:rsidR="00166837" w:rsidRPr="00B820DE" w14:paraId="30318949" w14:textId="77777777" w:rsidTr="00166837">
        <w:trPr>
          <w:cantSplit/>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25852594" w14:textId="05F2973A" w:rsidR="00166837" w:rsidRPr="00B820DE" w:rsidRDefault="00166837" w:rsidP="00B820DE">
            <w:pPr>
              <w:rPr>
                <w:rFonts w:ascii="Calibri" w:eastAsia="Times New Roman" w:hAnsi="Calibri" w:cs="Calibri"/>
                <w:color w:val="000000"/>
              </w:rPr>
            </w:pPr>
            <w:r>
              <w:rPr>
                <w:rFonts w:ascii="Calibri" w:eastAsia="Times New Roman" w:hAnsi="Calibri" w:cs="Calibri"/>
                <w:color w:val="000000"/>
              </w:rPr>
              <w:t>Loren Wicke</w:t>
            </w:r>
          </w:p>
        </w:tc>
        <w:tc>
          <w:tcPr>
            <w:tcW w:w="2060" w:type="dxa"/>
            <w:tcBorders>
              <w:top w:val="nil"/>
              <w:left w:val="nil"/>
              <w:bottom w:val="single" w:sz="8" w:space="0" w:color="auto"/>
              <w:right w:val="single" w:sz="8" w:space="0" w:color="auto"/>
            </w:tcBorders>
            <w:shd w:val="clear" w:color="auto" w:fill="auto"/>
            <w:vAlign w:val="center"/>
            <w:hideMark/>
          </w:tcPr>
          <w:p w14:paraId="7FFF5EFA" w14:textId="0E593C86" w:rsidR="00166837" w:rsidRPr="00B820DE" w:rsidRDefault="00166837" w:rsidP="00B820DE">
            <w:pPr>
              <w:jc w:val="center"/>
              <w:rPr>
                <w:rFonts w:ascii="Calibri" w:eastAsia="Times New Roman" w:hAnsi="Calibri" w:cs="Calibri"/>
                <w:color w:val="000000"/>
              </w:rPr>
            </w:pPr>
            <w:r>
              <w:rPr>
                <w:rFonts w:ascii="Calibri" w:eastAsia="Times New Roman" w:hAnsi="Calibri" w:cs="Calibri"/>
                <w:color w:val="000000"/>
              </w:rPr>
              <w:t>2024</w:t>
            </w:r>
          </w:p>
        </w:tc>
        <w:tc>
          <w:tcPr>
            <w:tcW w:w="2540" w:type="dxa"/>
            <w:tcBorders>
              <w:top w:val="nil"/>
              <w:left w:val="nil"/>
              <w:bottom w:val="single" w:sz="8" w:space="0" w:color="auto"/>
              <w:right w:val="single" w:sz="8" w:space="0" w:color="auto"/>
            </w:tcBorders>
            <w:shd w:val="clear" w:color="auto" w:fill="auto"/>
            <w:vAlign w:val="center"/>
            <w:hideMark/>
          </w:tcPr>
          <w:p w14:paraId="02EB9037" w14:textId="3E29E724" w:rsidR="00166837" w:rsidRPr="00B820DE" w:rsidRDefault="00166837" w:rsidP="00B820DE">
            <w:pPr>
              <w:jc w:val="center"/>
              <w:rPr>
                <w:rFonts w:ascii="Calibri" w:eastAsia="Times New Roman" w:hAnsi="Calibri" w:cs="Calibri"/>
                <w:color w:val="000000"/>
              </w:rPr>
            </w:pPr>
            <w:r>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bottom"/>
            <w:hideMark/>
          </w:tcPr>
          <w:p w14:paraId="220836F8" w14:textId="3E4204DC" w:rsidR="00166837" w:rsidRPr="00B820DE" w:rsidRDefault="00166837" w:rsidP="00B820DE">
            <w:pPr>
              <w:jc w:val="center"/>
              <w:rPr>
                <w:rFonts w:ascii="Calibri" w:eastAsia="Times New Roman" w:hAnsi="Calibri" w:cs="Calibri"/>
                <w:color w:val="0563C1"/>
                <w:sz w:val="22"/>
                <w:szCs w:val="22"/>
                <w:u w:val="single"/>
              </w:rPr>
            </w:pPr>
            <w:hyperlink r:id="rId68" w:history="1">
              <w:r w:rsidRPr="00871318">
                <w:rPr>
                  <w:rStyle w:val="Hyperlink"/>
                </w:rPr>
                <w:t>loren.wicke@hapjac.edu</w:t>
              </w:r>
            </w:hyperlink>
          </w:p>
        </w:tc>
      </w:tr>
      <w:tr w:rsidR="00166837" w:rsidRPr="00B820DE" w14:paraId="1BC8BBF6"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tcPr>
          <w:p w14:paraId="67C4635A" w14:textId="64B1E396"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John Wood</w:t>
            </w:r>
          </w:p>
        </w:tc>
        <w:tc>
          <w:tcPr>
            <w:tcW w:w="2060" w:type="dxa"/>
            <w:tcBorders>
              <w:top w:val="nil"/>
              <w:left w:val="nil"/>
              <w:bottom w:val="single" w:sz="8" w:space="0" w:color="auto"/>
              <w:right w:val="single" w:sz="8" w:space="0" w:color="auto"/>
            </w:tcBorders>
            <w:shd w:val="clear" w:color="auto" w:fill="auto"/>
            <w:vAlign w:val="center"/>
          </w:tcPr>
          <w:p w14:paraId="7424552D" w14:textId="7752E5EB"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1994</w:t>
            </w:r>
          </w:p>
        </w:tc>
        <w:tc>
          <w:tcPr>
            <w:tcW w:w="2540" w:type="dxa"/>
            <w:tcBorders>
              <w:top w:val="nil"/>
              <w:left w:val="nil"/>
              <w:bottom w:val="single" w:sz="8" w:space="0" w:color="auto"/>
              <w:right w:val="single" w:sz="8" w:space="0" w:color="auto"/>
            </w:tcBorders>
            <w:shd w:val="clear" w:color="auto" w:fill="auto"/>
            <w:vAlign w:val="center"/>
          </w:tcPr>
          <w:p w14:paraId="30E48540" w14:textId="5FF51839"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bottom"/>
          </w:tcPr>
          <w:p w14:paraId="49D8C34A" w14:textId="52260A2D" w:rsidR="00166837" w:rsidRDefault="00166837" w:rsidP="00BD020F">
            <w:pPr>
              <w:jc w:val="center"/>
            </w:pPr>
            <w:hyperlink r:id="rId69" w:history="1">
              <w:r w:rsidRPr="00B820DE">
                <w:rPr>
                  <w:rFonts w:ascii="Calibri" w:eastAsia="Times New Roman" w:hAnsi="Calibri" w:cs="Calibri"/>
                  <w:color w:val="0563C1"/>
                  <w:sz w:val="22"/>
                  <w:szCs w:val="22"/>
                  <w:u w:val="single"/>
                </w:rPr>
                <w:t xml:space="preserve">john.wood@hapjac.edu </w:t>
              </w:r>
            </w:hyperlink>
          </w:p>
        </w:tc>
      </w:tr>
      <w:tr w:rsidR="00166837" w:rsidRPr="00B820DE" w14:paraId="03691739" w14:textId="77777777" w:rsidTr="00B820DE">
        <w:trPr>
          <w:trHeight w:val="300"/>
        </w:trPr>
        <w:tc>
          <w:tcPr>
            <w:tcW w:w="2420" w:type="dxa"/>
            <w:tcBorders>
              <w:top w:val="nil"/>
              <w:left w:val="single" w:sz="8" w:space="0" w:color="auto"/>
              <w:bottom w:val="single" w:sz="8" w:space="0" w:color="auto"/>
              <w:right w:val="single" w:sz="8" w:space="0" w:color="auto"/>
            </w:tcBorders>
            <w:shd w:val="clear" w:color="auto" w:fill="auto"/>
            <w:vAlign w:val="center"/>
            <w:hideMark/>
          </w:tcPr>
          <w:p w14:paraId="776C810B" w14:textId="6560F0D7" w:rsidR="00166837" w:rsidRPr="00B820DE" w:rsidRDefault="00166837" w:rsidP="00B820DE">
            <w:pPr>
              <w:rPr>
                <w:rFonts w:ascii="Calibri" w:eastAsia="Times New Roman" w:hAnsi="Calibri" w:cs="Calibri"/>
                <w:color w:val="000000"/>
              </w:rPr>
            </w:pPr>
            <w:r w:rsidRPr="00B820DE">
              <w:rPr>
                <w:rFonts w:ascii="Calibri" w:eastAsia="Times New Roman" w:hAnsi="Calibri" w:cs="Calibri"/>
                <w:color w:val="000000"/>
              </w:rPr>
              <w:t>Anthony Woodard</w:t>
            </w:r>
          </w:p>
        </w:tc>
        <w:tc>
          <w:tcPr>
            <w:tcW w:w="2060" w:type="dxa"/>
            <w:tcBorders>
              <w:top w:val="nil"/>
              <w:left w:val="nil"/>
              <w:bottom w:val="single" w:sz="8" w:space="0" w:color="auto"/>
              <w:right w:val="single" w:sz="8" w:space="0" w:color="auto"/>
            </w:tcBorders>
            <w:shd w:val="clear" w:color="auto" w:fill="auto"/>
            <w:vAlign w:val="center"/>
            <w:hideMark/>
          </w:tcPr>
          <w:p w14:paraId="189F86CC" w14:textId="67EF353A"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2023</w:t>
            </w:r>
          </w:p>
        </w:tc>
        <w:tc>
          <w:tcPr>
            <w:tcW w:w="2540" w:type="dxa"/>
            <w:tcBorders>
              <w:top w:val="nil"/>
              <w:left w:val="nil"/>
              <w:bottom w:val="single" w:sz="8" w:space="0" w:color="auto"/>
              <w:right w:val="single" w:sz="8" w:space="0" w:color="auto"/>
            </w:tcBorders>
            <w:shd w:val="clear" w:color="auto" w:fill="auto"/>
            <w:vAlign w:val="center"/>
            <w:hideMark/>
          </w:tcPr>
          <w:p w14:paraId="3B030711" w14:textId="67E8B35A" w:rsidR="00166837" w:rsidRPr="00B820DE" w:rsidRDefault="00166837" w:rsidP="00B820DE">
            <w:pPr>
              <w:jc w:val="center"/>
              <w:rPr>
                <w:rFonts w:ascii="Calibri" w:eastAsia="Times New Roman" w:hAnsi="Calibri" w:cs="Calibri"/>
                <w:color w:val="000000"/>
              </w:rPr>
            </w:pPr>
            <w:r w:rsidRPr="00B820DE">
              <w:rPr>
                <w:rFonts w:ascii="Calibri" w:eastAsia="Times New Roman" w:hAnsi="Calibri" w:cs="Calibri"/>
                <w:color w:val="000000"/>
              </w:rPr>
              <w:t>Journeyman Plumber</w:t>
            </w:r>
          </w:p>
        </w:tc>
        <w:tc>
          <w:tcPr>
            <w:tcW w:w="3720" w:type="dxa"/>
            <w:tcBorders>
              <w:top w:val="nil"/>
              <w:left w:val="nil"/>
              <w:bottom w:val="single" w:sz="8" w:space="0" w:color="auto"/>
              <w:right w:val="single" w:sz="8" w:space="0" w:color="auto"/>
            </w:tcBorders>
            <w:shd w:val="clear" w:color="auto" w:fill="auto"/>
            <w:noWrap/>
            <w:vAlign w:val="bottom"/>
            <w:hideMark/>
          </w:tcPr>
          <w:p w14:paraId="7E32F189" w14:textId="4FE40DCE" w:rsidR="00166837" w:rsidRPr="00B820DE" w:rsidRDefault="00166837" w:rsidP="00B820DE">
            <w:pPr>
              <w:jc w:val="center"/>
              <w:rPr>
                <w:rFonts w:ascii="Calibri" w:eastAsia="Times New Roman" w:hAnsi="Calibri" w:cs="Calibri"/>
                <w:color w:val="0563C1"/>
                <w:sz w:val="22"/>
                <w:szCs w:val="22"/>
                <w:u w:val="single"/>
              </w:rPr>
            </w:pPr>
            <w:hyperlink r:id="rId70" w:history="1">
              <w:r w:rsidRPr="00B820DE">
                <w:rPr>
                  <w:rFonts w:ascii="Calibri" w:eastAsia="Times New Roman" w:hAnsi="Calibri" w:cs="Calibri"/>
                  <w:color w:val="0563C1"/>
                  <w:sz w:val="22"/>
                  <w:szCs w:val="22"/>
                  <w:u w:val="single"/>
                </w:rPr>
                <w:t>anthony.woodard@hapjac.edu</w:t>
              </w:r>
            </w:hyperlink>
          </w:p>
        </w:tc>
      </w:tr>
      <w:tr w:rsidR="00166837" w:rsidRPr="00B820DE" w14:paraId="2DE5EA16" w14:textId="77777777" w:rsidTr="00166837">
        <w:trPr>
          <w:trHeight w:val="300"/>
        </w:trPr>
        <w:tc>
          <w:tcPr>
            <w:tcW w:w="2420" w:type="dxa"/>
            <w:tcBorders>
              <w:top w:val="nil"/>
              <w:left w:val="single" w:sz="8" w:space="0" w:color="auto"/>
              <w:bottom w:val="single" w:sz="8" w:space="0" w:color="auto"/>
              <w:right w:val="single" w:sz="8" w:space="0" w:color="auto"/>
            </w:tcBorders>
            <w:shd w:val="clear" w:color="auto" w:fill="auto"/>
            <w:vAlign w:val="center"/>
          </w:tcPr>
          <w:p w14:paraId="71ACA252" w14:textId="41195CDE" w:rsidR="00166837" w:rsidRPr="00B820DE" w:rsidRDefault="00166837" w:rsidP="00B820DE">
            <w:pPr>
              <w:rPr>
                <w:rFonts w:ascii="Calibri" w:eastAsia="Times New Roman" w:hAnsi="Calibri" w:cs="Calibri"/>
                <w:color w:val="000000"/>
              </w:rPr>
            </w:pPr>
          </w:p>
        </w:tc>
        <w:tc>
          <w:tcPr>
            <w:tcW w:w="2060" w:type="dxa"/>
            <w:tcBorders>
              <w:top w:val="nil"/>
              <w:left w:val="nil"/>
              <w:bottom w:val="single" w:sz="8" w:space="0" w:color="auto"/>
              <w:right w:val="single" w:sz="8" w:space="0" w:color="auto"/>
            </w:tcBorders>
            <w:shd w:val="clear" w:color="auto" w:fill="auto"/>
            <w:vAlign w:val="center"/>
          </w:tcPr>
          <w:p w14:paraId="06DC21F9" w14:textId="7F176F64" w:rsidR="00166837" w:rsidRPr="00B820DE" w:rsidRDefault="00166837" w:rsidP="00B820DE">
            <w:pPr>
              <w:jc w:val="center"/>
              <w:rPr>
                <w:rFonts w:ascii="Calibri" w:eastAsia="Times New Roman" w:hAnsi="Calibri" w:cs="Calibri"/>
                <w:color w:val="000000"/>
              </w:rPr>
            </w:pPr>
          </w:p>
        </w:tc>
        <w:tc>
          <w:tcPr>
            <w:tcW w:w="2540" w:type="dxa"/>
            <w:tcBorders>
              <w:top w:val="nil"/>
              <w:left w:val="nil"/>
              <w:bottom w:val="single" w:sz="8" w:space="0" w:color="auto"/>
              <w:right w:val="single" w:sz="8" w:space="0" w:color="auto"/>
            </w:tcBorders>
            <w:shd w:val="clear" w:color="auto" w:fill="auto"/>
            <w:vAlign w:val="center"/>
          </w:tcPr>
          <w:p w14:paraId="460FFC70" w14:textId="490FD2D1" w:rsidR="00166837" w:rsidRPr="00B820DE" w:rsidRDefault="00166837" w:rsidP="00B820DE">
            <w:pPr>
              <w:jc w:val="center"/>
              <w:rPr>
                <w:rFonts w:ascii="Calibri" w:eastAsia="Times New Roman" w:hAnsi="Calibri" w:cs="Calibri"/>
                <w:color w:val="000000"/>
              </w:rPr>
            </w:pPr>
          </w:p>
        </w:tc>
        <w:tc>
          <w:tcPr>
            <w:tcW w:w="3720" w:type="dxa"/>
            <w:tcBorders>
              <w:top w:val="nil"/>
              <w:left w:val="nil"/>
              <w:bottom w:val="single" w:sz="8" w:space="0" w:color="auto"/>
              <w:right w:val="single" w:sz="8" w:space="0" w:color="auto"/>
            </w:tcBorders>
            <w:shd w:val="clear" w:color="auto" w:fill="auto"/>
            <w:noWrap/>
            <w:vAlign w:val="bottom"/>
          </w:tcPr>
          <w:p w14:paraId="6E542A41" w14:textId="4770AFA9" w:rsidR="00166837" w:rsidRPr="00B820DE" w:rsidRDefault="00166837" w:rsidP="00B820DE">
            <w:pPr>
              <w:jc w:val="center"/>
              <w:rPr>
                <w:rFonts w:ascii="Calibri" w:eastAsia="Times New Roman" w:hAnsi="Calibri" w:cs="Calibri"/>
                <w:color w:val="0563C1"/>
                <w:sz w:val="22"/>
                <w:szCs w:val="22"/>
                <w:u w:val="single"/>
              </w:rPr>
            </w:pPr>
          </w:p>
        </w:tc>
      </w:tr>
    </w:tbl>
    <w:p w14:paraId="08C346D1" w14:textId="77777777" w:rsidR="00B820DE" w:rsidRDefault="00B820DE" w:rsidP="00AB527F">
      <w:pPr>
        <w:spacing w:line="216" w:lineRule="auto"/>
        <w:jc w:val="center"/>
        <w:rPr>
          <w:rFonts w:eastAsia="Times New Roman" w:cstheme="minorHAnsi"/>
          <w:b/>
          <w:u w:val="single"/>
        </w:rPr>
      </w:pPr>
    </w:p>
    <w:bookmarkEnd w:id="16"/>
    <w:p w14:paraId="23422689" w14:textId="77777777" w:rsidR="009D08CA" w:rsidRDefault="009D08CA" w:rsidP="00226A31">
      <w:pPr>
        <w:jc w:val="center"/>
        <w:rPr>
          <w:rFonts w:eastAsia="Times New Roman" w:cstheme="minorHAnsi"/>
          <w:b/>
        </w:rPr>
      </w:pPr>
    </w:p>
    <w:p w14:paraId="097EE3B3" w14:textId="622E3F60" w:rsidR="00226A31" w:rsidRPr="00824244" w:rsidRDefault="00226A31" w:rsidP="00226A31">
      <w:pPr>
        <w:jc w:val="center"/>
        <w:rPr>
          <w:rFonts w:eastAsia="Times New Roman" w:cstheme="minorHAnsi"/>
          <w:b/>
        </w:rPr>
      </w:pPr>
      <w:r w:rsidRPr="00824244">
        <w:rPr>
          <w:rFonts w:eastAsia="Times New Roman" w:cstheme="minorHAnsi"/>
          <w:b/>
        </w:rPr>
        <w:t>Trade of Plumber Instructional Outline</w:t>
      </w:r>
    </w:p>
    <w:p w14:paraId="63F1F6E8" w14:textId="77777777" w:rsidR="00226A31" w:rsidRPr="004047BA" w:rsidRDefault="00226A31" w:rsidP="00226A31">
      <w:pPr>
        <w:spacing w:line="216" w:lineRule="auto"/>
        <w:rPr>
          <w:rFonts w:eastAsia="Times New Roman" w:cstheme="minorHAnsi"/>
          <w:b/>
          <w:u w:val="single"/>
        </w:rPr>
      </w:pPr>
    </w:p>
    <w:p w14:paraId="549A1AEA" w14:textId="77777777" w:rsidR="00226A31" w:rsidRPr="004047BA" w:rsidRDefault="00226A31" w:rsidP="00226A31">
      <w:pPr>
        <w:spacing w:line="216" w:lineRule="auto"/>
        <w:rPr>
          <w:rFonts w:eastAsia="Times New Roman" w:cstheme="minorHAnsi"/>
          <w:b/>
          <w:u w:val="single"/>
        </w:rPr>
      </w:pPr>
      <w:r w:rsidRPr="004047BA">
        <w:rPr>
          <w:rFonts w:eastAsia="Times New Roman" w:cstheme="minorHAnsi"/>
          <w:b/>
          <w:u w:val="single"/>
        </w:rPr>
        <w:t>FIRST SEGMENT (YEAR) - FIRST SEMESTER THEORY #1</w:t>
      </w:r>
    </w:p>
    <w:p w14:paraId="37076DC8" w14:textId="77777777" w:rsidR="00226A31" w:rsidRPr="004047BA" w:rsidRDefault="00226A31" w:rsidP="00226A31">
      <w:pPr>
        <w:spacing w:line="216" w:lineRule="auto"/>
        <w:rPr>
          <w:rFonts w:eastAsia="Times New Roman" w:cstheme="minorHAnsi"/>
        </w:rPr>
      </w:pPr>
    </w:p>
    <w:p w14:paraId="330B6547" w14:textId="77777777" w:rsidR="00226A31" w:rsidRPr="004047BA" w:rsidRDefault="00226A31" w:rsidP="00226A31">
      <w:pPr>
        <w:spacing w:line="216" w:lineRule="auto"/>
        <w:rPr>
          <w:rFonts w:eastAsia="Times New Roman" w:cstheme="minorHAnsi"/>
        </w:rPr>
      </w:pPr>
      <w:r w:rsidRPr="004047BA">
        <w:rPr>
          <w:rFonts w:eastAsia="Times New Roman" w:cstheme="minorHAnsi"/>
        </w:rPr>
        <w:t>OBJECTIVES:</w:t>
      </w:r>
    </w:p>
    <w:p w14:paraId="5739238B" w14:textId="77777777" w:rsidR="00226A31" w:rsidRPr="004047BA" w:rsidRDefault="00226A31" w:rsidP="00226A31">
      <w:pPr>
        <w:spacing w:line="216" w:lineRule="auto"/>
        <w:rPr>
          <w:rFonts w:eastAsia="Times New Roman" w:cstheme="minorHAnsi"/>
        </w:rPr>
      </w:pPr>
    </w:p>
    <w:p w14:paraId="461561AA" w14:textId="77777777" w:rsidR="00226A31" w:rsidRDefault="00226A31" w:rsidP="00226A31">
      <w:pPr>
        <w:spacing w:line="216" w:lineRule="auto"/>
        <w:rPr>
          <w:rFonts w:eastAsia="Times New Roman" w:cstheme="minorHAnsi"/>
        </w:rPr>
      </w:pPr>
      <w:r w:rsidRPr="004047BA">
        <w:rPr>
          <w:rFonts w:eastAsia="Times New Roman" w:cstheme="minorHAnsi"/>
        </w:rPr>
        <w:t xml:space="preserve">The objective of the </w:t>
      </w:r>
      <w:r>
        <w:rPr>
          <w:rFonts w:eastAsia="Times New Roman" w:cstheme="minorHAnsi"/>
        </w:rPr>
        <w:t>fi</w:t>
      </w:r>
      <w:r w:rsidRPr="004047BA">
        <w:rPr>
          <w:rFonts w:eastAsia="Times New Roman" w:cstheme="minorHAnsi"/>
        </w:rPr>
        <w:t xml:space="preserve">rst </w:t>
      </w:r>
      <w:r>
        <w:rPr>
          <w:rFonts w:eastAsia="Times New Roman" w:cstheme="minorHAnsi"/>
        </w:rPr>
        <w:t>s</w:t>
      </w:r>
      <w:r w:rsidRPr="004047BA">
        <w:rPr>
          <w:rFonts w:eastAsia="Times New Roman" w:cstheme="minorHAnsi"/>
        </w:rPr>
        <w:t>emester course is to provide each apprentice with:</w:t>
      </w:r>
    </w:p>
    <w:p w14:paraId="3D508C40"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An awareness of the heritage and future of the pipe trades.</w:t>
      </w:r>
    </w:p>
    <w:p w14:paraId="562156C1"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The fundamentals for solving math problems related to the piping trades and the required math for taking pipe measurements.</w:t>
      </w:r>
    </w:p>
    <w:p w14:paraId="580A0C58"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An understanding and awareness of job safety and health.</w:t>
      </w:r>
    </w:p>
    <w:p w14:paraId="14886AD5"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Knowledge of occupational hazards and the scope of the OSHA Law.</w:t>
      </w:r>
    </w:p>
    <w:p w14:paraId="50771F35"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Instruction in the identification and use of tools.</w:t>
      </w:r>
    </w:p>
    <w:p w14:paraId="04F50614"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Instruction in the proper care of tools.</w:t>
      </w:r>
    </w:p>
    <w:p w14:paraId="46F6EE3A"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Instruction in the identification and take-off of cast iron fittings related to the piping trades.</w:t>
      </w:r>
    </w:p>
    <w:p w14:paraId="0A1E136C" w14:textId="77777777" w:rsidR="00226A31" w:rsidRPr="00AF6D23" w:rsidRDefault="00226A31" w:rsidP="001B5664">
      <w:pPr>
        <w:pStyle w:val="ListParagraph"/>
        <w:numPr>
          <w:ilvl w:val="0"/>
          <w:numId w:val="79"/>
        </w:numPr>
        <w:tabs>
          <w:tab w:val="left" w:pos="-1440"/>
        </w:tabs>
        <w:spacing w:line="216" w:lineRule="auto"/>
        <w:rPr>
          <w:rFonts w:eastAsia="Times New Roman" w:cstheme="minorHAnsi"/>
        </w:rPr>
      </w:pPr>
      <w:r w:rsidRPr="00AF6D23">
        <w:rPr>
          <w:rFonts w:eastAsia="Times New Roman" w:cstheme="minorHAnsi"/>
        </w:rPr>
        <w:t>Training in measuring, marking, and cutting of cast iron pipe.</w:t>
      </w:r>
    </w:p>
    <w:p w14:paraId="3EDBBC60" w14:textId="77777777" w:rsidR="00226A31" w:rsidRDefault="00226A31" w:rsidP="00226A31">
      <w:pPr>
        <w:tabs>
          <w:tab w:val="left" w:pos="-1440"/>
        </w:tabs>
        <w:rPr>
          <w:rFonts w:eastAsia="Times New Roman" w:cstheme="minorHAnsi"/>
        </w:rPr>
      </w:pPr>
    </w:p>
    <w:p w14:paraId="0ED673D0" w14:textId="77777777" w:rsidR="00226A31" w:rsidRPr="004047BA" w:rsidRDefault="00226A31" w:rsidP="00226A31">
      <w:pPr>
        <w:spacing w:line="216" w:lineRule="auto"/>
        <w:rPr>
          <w:rFonts w:eastAsia="Times New Roman" w:cstheme="minorHAnsi"/>
          <w:b/>
          <w:u w:val="single"/>
        </w:rPr>
      </w:pPr>
      <w:r w:rsidRPr="004047BA">
        <w:rPr>
          <w:rFonts w:eastAsia="Times New Roman" w:cstheme="minorHAnsi"/>
          <w:b/>
          <w:u w:val="single"/>
        </w:rPr>
        <w:t>FIRST SEGMENT (YEAR) - FIRST SEMESTER THEORY #1</w:t>
      </w:r>
    </w:p>
    <w:p w14:paraId="5425AA3C" w14:textId="77777777" w:rsidR="00226A31" w:rsidRPr="004047BA" w:rsidRDefault="00226A31" w:rsidP="00226A31">
      <w:pPr>
        <w:tabs>
          <w:tab w:val="left" w:pos="-1440"/>
        </w:tabs>
        <w:rPr>
          <w:rFonts w:eastAsia="Times New Roman" w:cstheme="minorHAnsi"/>
        </w:rPr>
      </w:pPr>
    </w:p>
    <w:p w14:paraId="44009810" w14:textId="77777777" w:rsidR="00226A31" w:rsidRPr="004047BA" w:rsidRDefault="00226A31" w:rsidP="00226A31">
      <w:pPr>
        <w:spacing w:line="216" w:lineRule="auto"/>
        <w:rPr>
          <w:rFonts w:eastAsia="Times New Roman" w:cstheme="minorHAnsi"/>
          <w:u w:val="single"/>
        </w:rPr>
      </w:pPr>
      <w:r w:rsidRPr="004047BA">
        <w:rPr>
          <w:rFonts w:eastAsia="Times New Roman" w:cstheme="minorHAnsi"/>
          <w:u w:val="single"/>
        </w:rPr>
        <w:t>Student Instructional Material Requirements</w:t>
      </w:r>
    </w:p>
    <w:p w14:paraId="65D6769A" w14:textId="77777777" w:rsidR="00226A31" w:rsidRPr="004047BA" w:rsidRDefault="00226A31" w:rsidP="00226A31">
      <w:pPr>
        <w:spacing w:line="216" w:lineRule="auto"/>
        <w:rPr>
          <w:rFonts w:eastAsia="Times New Roman" w:cstheme="minorHAnsi"/>
        </w:rPr>
      </w:pPr>
    </w:p>
    <w:p w14:paraId="6F90D526"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Pipe Trades Heritage – Text</w:t>
      </w:r>
    </w:p>
    <w:p w14:paraId="224DFF87"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Use and Care of Tools –Text and Assignments</w:t>
      </w:r>
    </w:p>
    <w:p w14:paraId="2550A71A"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Job Safety and Health - Text and Assignments</w:t>
      </w:r>
    </w:p>
    <w:p w14:paraId="222747BF"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Related Mathematics - Text and Assignments</w:t>
      </w:r>
    </w:p>
    <w:p w14:paraId="57F81FCF"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Chapter - 1 - Basic Math Review</w:t>
      </w:r>
    </w:p>
    <w:p w14:paraId="64E93598"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Chapter - 2 – Pipe Measurements - One</w:t>
      </w:r>
    </w:p>
    <w:p w14:paraId="61B9E98D"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Smart Mark Building and Construction Trades</w:t>
      </w:r>
    </w:p>
    <w:p w14:paraId="34419E31" w14:textId="77777777" w:rsidR="00226A31" w:rsidRPr="004047BA" w:rsidRDefault="00226A31" w:rsidP="00226A31">
      <w:pPr>
        <w:spacing w:line="216" w:lineRule="auto"/>
        <w:rPr>
          <w:rFonts w:eastAsia="Times New Roman" w:cstheme="minorHAnsi"/>
        </w:rPr>
      </w:pPr>
    </w:p>
    <w:p w14:paraId="545E7AB7" w14:textId="77777777" w:rsidR="00226A31" w:rsidRPr="004047BA" w:rsidRDefault="00226A31" w:rsidP="00226A31">
      <w:pPr>
        <w:spacing w:line="216" w:lineRule="auto"/>
        <w:rPr>
          <w:rFonts w:eastAsia="Times New Roman" w:cstheme="minorHAnsi"/>
          <w:b/>
          <w:u w:val="single"/>
        </w:rPr>
      </w:pPr>
      <w:r w:rsidRPr="004047BA">
        <w:rPr>
          <w:rFonts w:eastAsia="Times New Roman" w:cstheme="minorHAnsi"/>
          <w:b/>
          <w:u w:val="single"/>
        </w:rPr>
        <w:t>FIRST SEGMENT (YEAR) - FIRST SEMESTER THEORY #1</w:t>
      </w:r>
    </w:p>
    <w:p w14:paraId="4796B22B" w14:textId="77777777" w:rsidR="00226A31" w:rsidRDefault="00226A31" w:rsidP="00226A31">
      <w:pPr>
        <w:spacing w:line="216" w:lineRule="auto"/>
        <w:rPr>
          <w:rFonts w:eastAsia="Times New Roman" w:cstheme="minorHAnsi"/>
          <w:u w:val="single"/>
        </w:rPr>
      </w:pPr>
    </w:p>
    <w:p w14:paraId="7B3E06D7" w14:textId="77777777" w:rsidR="00226A31" w:rsidRPr="004047BA" w:rsidRDefault="00226A31" w:rsidP="00226A31">
      <w:pPr>
        <w:spacing w:line="216" w:lineRule="auto"/>
        <w:rPr>
          <w:rFonts w:eastAsia="Times New Roman" w:cstheme="minorHAnsi"/>
          <w:u w:val="single"/>
        </w:rPr>
      </w:pPr>
      <w:r w:rsidRPr="004047BA">
        <w:rPr>
          <w:rFonts w:eastAsia="Times New Roman" w:cstheme="minorHAnsi"/>
          <w:u w:val="single"/>
        </w:rPr>
        <w:t>Instructor Instructional Material Requirements</w:t>
      </w:r>
    </w:p>
    <w:p w14:paraId="1599638A" w14:textId="77777777" w:rsidR="00226A31" w:rsidRPr="004047BA" w:rsidRDefault="00226A31" w:rsidP="00226A31">
      <w:pPr>
        <w:spacing w:line="216" w:lineRule="auto"/>
        <w:rPr>
          <w:rFonts w:eastAsia="Times New Roman" w:cstheme="minorHAnsi"/>
        </w:rPr>
      </w:pPr>
    </w:p>
    <w:p w14:paraId="388C5B4F"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Your Heritage and Future in the Pipe Trades – Text</w:t>
      </w:r>
    </w:p>
    <w:p w14:paraId="7B97A5AF"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Use and Care of Tools Text, Assignments and Answer Book</w:t>
      </w:r>
    </w:p>
    <w:p w14:paraId="03BC2F6D"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Job Safety and Health Text, Assignments and Answer Book</w:t>
      </w:r>
    </w:p>
    <w:p w14:paraId="65741E05"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Related Mathematics Text, Assignments and Answer Book</w:t>
      </w:r>
    </w:p>
    <w:p w14:paraId="32B09336"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Visual Aids for Related Mathematics</w:t>
      </w:r>
    </w:p>
    <w:p w14:paraId="3B0C5FF3"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Soil Pipe Catalog and Plastic Piping Catalog</w:t>
      </w:r>
    </w:p>
    <w:p w14:paraId="64C9C53E" w14:textId="77777777" w:rsidR="00226A31" w:rsidRPr="004047BA" w:rsidRDefault="00226A31" w:rsidP="001B5664">
      <w:pPr>
        <w:pStyle w:val="ListParagraph"/>
        <w:numPr>
          <w:ilvl w:val="0"/>
          <w:numId w:val="16"/>
        </w:numPr>
        <w:spacing w:line="216" w:lineRule="auto"/>
        <w:ind w:left="1440"/>
        <w:rPr>
          <w:rFonts w:eastAsia="Times New Roman" w:cstheme="minorHAnsi"/>
        </w:rPr>
      </w:pPr>
      <w:r w:rsidRPr="004047BA">
        <w:rPr>
          <w:rFonts w:eastAsia="Times New Roman" w:cstheme="minorHAnsi"/>
        </w:rPr>
        <w:t xml:space="preserve">Current Videos: </w:t>
      </w:r>
    </w:p>
    <w:p w14:paraId="2BA0BECE" w14:textId="77777777" w:rsidR="00226A31" w:rsidRPr="004047BA" w:rsidRDefault="00226A31" w:rsidP="001B5664">
      <w:pPr>
        <w:pStyle w:val="ListParagraph"/>
        <w:numPr>
          <w:ilvl w:val="1"/>
          <w:numId w:val="16"/>
        </w:numPr>
        <w:spacing w:line="216" w:lineRule="auto"/>
        <w:ind w:left="2160"/>
        <w:rPr>
          <w:rFonts w:eastAsia="Times New Roman" w:cstheme="minorHAnsi"/>
        </w:rPr>
      </w:pPr>
      <w:r w:rsidRPr="004047BA">
        <w:rPr>
          <w:rFonts w:eastAsia="Times New Roman" w:cstheme="minorHAnsi"/>
        </w:rPr>
        <w:t>Confined Space Entry</w:t>
      </w:r>
    </w:p>
    <w:p w14:paraId="50C4B229" w14:textId="77777777" w:rsidR="00226A31" w:rsidRPr="004047BA" w:rsidRDefault="00226A31" w:rsidP="001B5664">
      <w:pPr>
        <w:pStyle w:val="ListParagraph"/>
        <w:numPr>
          <w:ilvl w:val="1"/>
          <w:numId w:val="16"/>
        </w:numPr>
        <w:spacing w:line="216" w:lineRule="auto"/>
        <w:ind w:left="2160"/>
        <w:rPr>
          <w:rFonts w:eastAsia="Times New Roman" w:cstheme="minorHAnsi"/>
        </w:rPr>
      </w:pPr>
      <w:r w:rsidRPr="004047BA">
        <w:rPr>
          <w:rFonts w:eastAsia="Times New Roman" w:cstheme="minorHAnsi"/>
        </w:rPr>
        <w:t>Safe Excavation and Trenching</w:t>
      </w:r>
    </w:p>
    <w:p w14:paraId="24F3BA1E" w14:textId="77777777" w:rsidR="00226A31" w:rsidRPr="004047BA" w:rsidRDefault="00226A31" w:rsidP="001B5664">
      <w:pPr>
        <w:pStyle w:val="ListParagraph"/>
        <w:numPr>
          <w:ilvl w:val="1"/>
          <w:numId w:val="16"/>
        </w:numPr>
        <w:spacing w:line="216" w:lineRule="auto"/>
        <w:ind w:left="2160"/>
        <w:rPr>
          <w:rFonts w:eastAsia="Times New Roman" w:cstheme="minorHAnsi"/>
        </w:rPr>
      </w:pPr>
      <w:r w:rsidRPr="004047BA">
        <w:rPr>
          <w:rFonts w:eastAsia="Times New Roman" w:cstheme="minorHAnsi"/>
        </w:rPr>
        <w:t>Personal Projective Equipment</w:t>
      </w:r>
    </w:p>
    <w:p w14:paraId="3537E7F7" w14:textId="77777777" w:rsidR="00226A31" w:rsidRPr="004047BA" w:rsidRDefault="00226A31" w:rsidP="001B5664">
      <w:pPr>
        <w:pStyle w:val="ListParagraph"/>
        <w:numPr>
          <w:ilvl w:val="1"/>
          <w:numId w:val="16"/>
        </w:numPr>
        <w:spacing w:line="216" w:lineRule="auto"/>
        <w:ind w:left="2160"/>
        <w:rPr>
          <w:rFonts w:eastAsia="Times New Roman" w:cstheme="minorHAnsi"/>
        </w:rPr>
      </w:pPr>
      <w:r w:rsidRPr="004047BA">
        <w:rPr>
          <w:rFonts w:eastAsia="Times New Roman" w:cstheme="minorHAnsi"/>
        </w:rPr>
        <w:t>Back Safety</w:t>
      </w:r>
    </w:p>
    <w:p w14:paraId="3CCACB1E" w14:textId="77777777" w:rsidR="00226A31" w:rsidRDefault="00226A31" w:rsidP="001B5664">
      <w:pPr>
        <w:pStyle w:val="ListParagraph"/>
        <w:numPr>
          <w:ilvl w:val="1"/>
          <w:numId w:val="16"/>
        </w:numPr>
        <w:spacing w:line="216" w:lineRule="auto"/>
        <w:ind w:left="2160"/>
        <w:rPr>
          <w:rFonts w:eastAsia="Times New Roman" w:cstheme="minorHAnsi"/>
        </w:rPr>
      </w:pPr>
      <w:r w:rsidRPr="004047BA">
        <w:rPr>
          <w:rFonts w:eastAsia="Times New Roman" w:cstheme="minorHAnsi"/>
        </w:rPr>
        <w:t>Hazard Communication and GHS</w:t>
      </w:r>
    </w:p>
    <w:p w14:paraId="4ADF1650" w14:textId="77777777" w:rsidR="00226A31" w:rsidRDefault="00226A31" w:rsidP="00226A31">
      <w:pPr>
        <w:rPr>
          <w:rFonts w:eastAsia="Times New Roman" w:cstheme="minorHAnsi"/>
          <w:b/>
          <w:u w:val="single"/>
        </w:rPr>
      </w:pPr>
    </w:p>
    <w:p w14:paraId="6B67E1C9" w14:textId="77777777" w:rsidR="00226A31" w:rsidRDefault="00226A31" w:rsidP="00226A31">
      <w:pPr>
        <w:rPr>
          <w:rFonts w:eastAsia="Times New Roman" w:cstheme="minorHAnsi"/>
          <w:b/>
          <w:u w:val="single"/>
        </w:rPr>
      </w:pPr>
    </w:p>
    <w:p w14:paraId="0B4DDD59" w14:textId="77777777" w:rsidR="00226A31" w:rsidRDefault="00226A31" w:rsidP="00226A31">
      <w:pPr>
        <w:rPr>
          <w:rFonts w:eastAsia="Times New Roman" w:cstheme="minorHAnsi"/>
          <w:b/>
          <w:u w:val="single"/>
        </w:rPr>
      </w:pPr>
    </w:p>
    <w:p w14:paraId="45316697" w14:textId="77777777" w:rsidR="00226A31" w:rsidRDefault="00226A31" w:rsidP="00226A31">
      <w:pPr>
        <w:rPr>
          <w:rFonts w:eastAsia="Times New Roman" w:cstheme="minorHAnsi"/>
          <w:b/>
          <w:u w:val="single"/>
        </w:rPr>
      </w:pPr>
    </w:p>
    <w:p w14:paraId="1FBF978A"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FIRST SEMESTER THEORY #1</w:t>
      </w:r>
    </w:p>
    <w:p w14:paraId="1425472D" w14:textId="77777777" w:rsidR="00226A31" w:rsidRPr="004047BA" w:rsidRDefault="00226A31" w:rsidP="00226A31">
      <w:pPr>
        <w:rPr>
          <w:rFonts w:eastAsia="Times New Roman" w:cstheme="minorHAnsi"/>
        </w:rPr>
      </w:pPr>
    </w:p>
    <w:p w14:paraId="75284C1B" w14:textId="77777777" w:rsidR="00226A31" w:rsidRPr="004047BA" w:rsidRDefault="00226A31" w:rsidP="00226A31">
      <w:pPr>
        <w:ind w:left="-450" w:firstLine="450"/>
        <w:rPr>
          <w:rFonts w:eastAsia="Times New Roman" w:cstheme="minorHAnsi"/>
          <w:u w:val="single"/>
        </w:rPr>
      </w:pPr>
      <w:r w:rsidRPr="004047BA">
        <w:rPr>
          <w:rFonts w:eastAsia="Times New Roman" w:cstheme="minorHAnsi"/>
          <w:u w:val="single"/>
        </w:rPr>
        <w:t>Content</w:t>
      </w:r>
    </w:p>
    <w:p w14:paraId="25FCA1F2" w14:textId="77777777" w:rsidR="00226A31" w:rsidRPr="004047BA" w:rsidRDefault="00226A31" w:rsidP="00226A31">
      <w:pPr>
        <w:tabs>
          <w:tab w:val="right" w:pos="9360"/>
        </w:tabs>
        <w:rPr>
          <w:rFonts w:eastAsia="Times New Roman" w:cstheme="minorHAnsi"/>
        </w:rPr>
      </w:pPr>
    </w:p>
    <w:tbl>
      <w:tblPr>
        <w:tblStyle w:val="TableGrid1"/>
        <w:tblW w:w="0" w:type="auto"/>
        <w:tblInd w:w="-432" w:type="dxa"/>
        <w:tblLook w:val="04A0" w:firstRow="1" w:lastRow="0" w:firstColumn="1" w:lastColumn="0" w:noHBand="0" w:noVBand="1"/>
      </w:tblPr>
      <w:tblGrid>
        <w:gridCol w:w="6407"/>
        <w:gridCol w:w="1661"/>
        <w:gridCol w:w="1887"/>
      </w:tblGrid>
      <w:tr w:rsidR="00226A31" w:rsidRPr="004047BA" w14:paraId="02C729AB" w14:textId="77777777" w:rsidTr="00166837">
        <w:tc>
          <w:tcPr>
            <w:tcW w:w="6413" w:type="dxa"/>
          </w:tcPr>
          <w:p w14:paraId="67DD776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Orientation</w:t>
            </w:r>
          </w:p>
        </w:tc>
        <w:tc>
          <w:tcPr>
            <w:tcW w:w="1661" w:type="dxa"/>
          </w:tcPr>
          <w:p w14:paraId="3639ECD4"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1881" w:type="dxa"/>
          </w:tcPr>
          <w:p w14:paraId="673F4F0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9EB12D5" w14:textId="77777777" w:rsidTr="00166837">
        <w:tc>
          <w:tcPr>
            <w:tcW w:w="6413" w:type="dxa"/>
          </w:tcPr>
          <w:p w14:paraId="2D96371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Heritage</w:t>
            </w:r>
          </w:p>
        </w:tc>
        <w:tc>
          <w:tcPr>
            <w:tcW w:w="1661" w:type="dxa"/>
          </w:tcPr>
          <w:p w14:paraId="76CC99D7"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1881" w:type="dxa"/>
          </w:tcPr>
          <w:p w14:paraId="2236C33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5A2C2C6" w14:textId="77777777" w:rsidTr="00166837">
        <w:tc>
          <w:tcPr>
            <w:tcW w:w="6413" w:type="dxa"/>
          </w:tcPr>
          <w:p w14:paraId="3A3E3BA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Math Review Chapter 1</w:t>
            </w:r>
          </w:p>
        </w:tc>
        <w:tc>
          <w:tcPr>
            <w:tcW w:w="1661" w:type="dxa"/>
          </w:tcPr>
          <w:p w14:paraId="0083AAC6" w14:textId="2CA25E73" w:rsidR="00226A31" w:rsidRPr="004047BA" w:rsidRDefault="00335AB8" w:rsidP="00166837">
            <w:pPr>
              <w:ind w:right="1080"/>
              <w:jc w:val="both"/>
              <w:rPr>
                <w:rFonts w:asciiTheme="minorHAnsi" w:hAnsiTheme="minorHAnsi" w:cstheme="minorHAnsi"/>
                <w:sz w:val="24"/>
                <w:szCs w:val="24"/>
              </w:rPr>
            </w:pPr>
            <w:r>
              <w:rPr>
                <w:rFonts w:asciiTheme="minorHAnsi" w:hAnsiTheme="minorHAnsi" w:cstheme="minorHAnsi"/>
                <w:sz w:val="24"/>
                <w:szCs w:val="24"/>
              </w:rPr>
              <w:t>24</w:t>
            </w:r>
          </w:p>
        </w:tc>
        <w:tc>
          <w:tcPr>
            <w:tcW w:w="1881" w:type="dxa"/>
          </w:tcPr>
          <w:p w14:paraId="563B226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611F9717" w14:textId="77777777" w:rsidTr="00166837">
        <w:tc>
          <w:tcPr>
            <w:tcW w:w="6413" w:type="dxa"/>
          </w:tcPr>
          <w:p w14:paraId="4016FB9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Math Review Chapter 2</w:t>
            </w:r>
          </w:p>
        </w:tc>
        <w:tc>
          <w:tcPr>
            <w:tcW w:w="1661" w:type="dxa"/>
          </w:tcPr>
          <w:p w14:paraId="4CBE017B" w14:textId="4A2751E4" w:rsidR="00226A31" w:rsidRPr="004047BA" w:rsidRDefault="00335AB8" w:rsidP="00166837">
            <w:pPr>
              <w:ind w:right="1080"/>
              <w:jc w:val="both"/>
              <w:rPr>
                <w:rFonts w:asciiTheme="minorHAnsi" w:hAnsiTheme="minorHAnsi" w:cstheme="minorHAnsi"/>
                <w:sz w:val="24"/>
                <w:szCs w:val="24"/>
              </w:rPr>
            </w:pPr>
            <w:r>
              <w:rPr>
                <w:rFonts w:asciiTheme="minorHAnsi" w:hAnsiTheme="minorHAnsi" w:cstheme="minorHAnsi"/>
                <w:sz w:val="24"/>
                <w:szCs w:val="24"/>
              </w:rPr>
              <w:t>24</w:t>
            </w:r>
          </w:p>
        </w:tc>
        <w:tc>
          <w:tcPr>
            <w:tcW w:w="1881" w:type="dxa"/>
          </w:tcPr>
          <w:p w14:paraId="304BA5A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8D31FDF" w14:textId="77777777" w:rsidTr="00166837">
        <w:tc>
          <w:tcPr>
            <w:tcW w:w="6413" w:type="dxa"/>
          </w:tcPr>
          <w:p w14:paraId="13F444DE" w14:textId="10DE31CE"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Job Safety and Health</w:t>
            </w:r>
            <w:r w:rsidR="00335AB8">
              <w:rPr>
                <w:rFonts w:asciiTheme="minorHAnsi" w:hAnsiTheme="minorHAnsi" w:cstheme="minorHAnsi"/>
                <w:sz w:val="24"/>
                <w:szCs w:val="24"/>
              </w:rPr>
              <w:t xml:space="preserve">/OSHA </w:t>
            </w:r>
            <w:r w:rsidR="00801FB0">
              <w:rPr>
                <w:rFonts w:asciiTheme="minorHAnsi" w:hAnsiTheme="minorHAnsi" w:cstheme="minorHAnsi"/>
                <w:sz w:val="24"/>
                <w:szCs w:val="24"/>
              </w:rPr>
              <w:t>1</w:t>
            </w:r>
            <w:r w:rsidR="00335AB8">
              <w:rPr>
                <w:rFonts w:asciiTheme="minorHAnsi" w:hAnsiTheme="minorHAnsi" w:cstheme="minorHAnsi"/>
                <w:sz w:val="24"/>
                <w:szCs w:val="24"/>
              </w:rPr>
              <w:t>0</w:t>
            </w:r>
            <w:r w:rsidR="00166837">
              <w:rPr>
                <w:rFonts w:asciiTheme="minorHAnsi" w:hAnsiTheme="minorHAnsi" w:cstheme="minorHAnsi"/>
                <w:sz w:val="24"/>
                <w:szCs w:val="24"/>
              </w:rPr>
              <w:t>/First Aid/CPR/AED</w:t>
            </w:r>
            <w:r w:rsidR="00335AB8">
              <w:rPr>
                <w:rFonts w:asciiTheme="minorHAnsi" w:hAnsiTheme="minorHAnsi" w:cstheme="minorHAnsi"/>
                <w:sz w:val="24"/>
                <w:szCs w:val="24"/>
              </w:rPr>
              <w:t xml:space="preserve"> </w:t>
            </w:r>
          </w:p>
        </w:tc>
        <w:tc>
          <w:tcPr>
            <w:tcW w:w="1661" w:type="dxa"/>
          </w:tcPr>
          <w:p w14:paraId="1D02C7A0" w14:textId="6F3DF466" w:rsidR="00226A31" w:rsidRPr="004047BA" w:rsidRDefault="00335AB8" w:rsidP="00166837">
            <w:pPr>
              <w:ind w:right="1080"/>
              <w:jc w:val="both"/>
              <w:rPr>
                <w:rFonts w:asciiTheme="minorHAnsi" w:hAnsiTheme="minorHAnsi" w:cstheme="minorHAnsi"/>
                <w:sz w:val="24"/>
                <w:szCs w:val="24"/>
              </w:rPr>
            </w:pPr>
            <w:r>
              <w:rPr>
                <w:rFonts w:asciiTheme="minorHAnsi" w:hAnsiTheme="minorHAnsi" w:cstheme="minorHAnsi"/>
                <w:sz w:val="24"/>
                <w:szCs w:val="24"/>
              </w:rPr>
              <w:t>40</w:t>
            </w:r>
          </w:p>
        </w:tc>
        <w:tc>
          <w:tcPr>
            <w:tcW w:w="1881" w:type="dxa"/>
          </w:tcPr>
          <w:p w14:paraId="0EB109D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C4F5022" w14:textId="77777777" w:rsidTr="00166837">
        <w:tc>
          <w:tcPr>
            <w:tcW w:w="6413" w:type="dxa"/>
          </w:tcPr>
          <w:p w14:paraId="167A92A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Use and Care of Tools</w:t>
            </w:r>
          </w:p>
        </w:tc>
        <w:tc>
          <w:tcPr>
            <w:tcW w:w="1661" w:type="dxa"/>
          </w:tcPr>
          <w:p w14:paraId="7758753E"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12</w:t>
            </w:r>
          </w:p>
        </w:tc>
        <w:tc>
          <w:tcPr>
            <w:tcW w:w="1881" w:type="dxa"/>
          </w:tcPr>
          <w:p w14:paraId="1796B94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85BB497" w14:textId="77777777" w:rsidTr="00166837">
        <w:tc>
          <w:tcPr>
            <w:tcW w:w="6413" w:type="dxa"/>
          </w:tcPr>
          <w:p w14:paraId="59C1F2A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 xml:space="preserve">Tools Specific to Repair </w:t>
            </w:r>
          </w:p>
        </w:tc>
        <w:tc>
          <w:tcPr>
            <w:tcW w:w="1661" w:type="dxa"/>
          </w:tcPr>
          <w:p w14:paraId="0087DE3F" w14:textId="454CCD8F" w:rsidR="00226A31" w:rsidRPr="004047BA" w:rsidRDefault="00335AB8" w:rsidP="00166837">
            <w:pPr>
              <w:ind w:right="1080"/>
              <w:jc w:val="both"/>
              <w:rPr>
                <w:rFonts w:asciiTheme="minorHAnsi" w:hAnsiTheme="minorHAnsi" w:cstheme="minorHAnsi"/>
                <w:sz w:val="24"/>
                <w:szCs w:val="24"/>
              </w:rPr>
            </w:pPr>
            <w:r>
              <w:rPr>
                <w:rFonts w:asciiTheme="minorHAnsi" w:hAnsiTheme="minorHAnsi" w:cstheme="minorHAnsi"/>
                <w:sz w:val="24"/>
                <w:szCs w:val="24"/>
              </w:rPr>
              <w:t>4</w:t>
            </w:r>
          </w:p>
        </w:tc>
        <w:tc>
          <w:tcPr>
            <w:tcW w:w="1881" w:type="dxa"/>
          </w:tcPr>
          <w:p w14:paraId="7765D2F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48F36C5" w14:textId="77777777" w:rsidTr="00166837">
        <w:tc>
          <w:tcPr>
            <w:tcW w:w="6413" w:type="dxa"/>
          </w:tcPr>
          <w:p w14:paraId="112BB5F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Cast Iron Identification and Take Off</w:t>
            </w:r>
          </w:p>
        </w:tc>
        <w:tc>
          <w:tcPr>
            <w:tcW w:w="1661" w:type="dxa"/>
          </w:tcPr>
          <w:p w14:paraId="54EF6AB0" w14:textId="7D119132" w:rsidR="00226A31" w:rsidRPr="004047BA" w:rsidRDefault="00335AB8" w:rsidP="00166837">
            <w:pPr>
              <w:ind w:right="1080"/>
              <w:jc w:val="both"/>
              <w:rPr>
                <w:rFonts w:asciiTheme="minorHAnsi" w:hAnsiTheme="minorHAnsi" w:cstheme="minorHAnsi"/>
                <w:sz w:val="24"/>
                <w:szCs w:val="24"/>
              </w:rPr>
            </w:pPr>
            <w:r>
              <w:rPr>
                <w:rFonts w:asciiTheme="minorHAnsi" w:hAnsiTheme="minorHAnsi" w:cstheme="minorHAnsi"/>
                <w:sz w:val="24"/>
                <w:szCs w:val="24"/>
              </w:rPr>
              <w:t>4</w:t>
            </w:r>
          </w:p>
        </w:tc>
        <w:tc>
          <w:tcPr>
            <w:tcW w:w="1881" w:type="dxa"/>
          </w:tcPr>
          <w:p w14:paraId="7FDCCC1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5F2E9D7" w14:textId="77777777" w:rsidTr="00166837">
        <w:tc>
          <w:tcPr>
            <w:tcW w:w="6413" w:type="dxa"/>
          </w:tcPr>
          <w:p w14:paraId="1535134A"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Total</w:t>
            </w:r>
          </w:p>
        </w:tc>
        <w:tc>
          <w:tcPr>
            <w:tcW w:w="1661" w:type="dxa"/>
          </w:tcPr>
          <w:p w14:paraId="3031AAB1" w14:textId="5ED72870" w:rsidR="00226A31" w:rsidRPr="000E6F34" w:rsidRDefault="00335AB8" w:rsidP="00166837">
            <w:pPr>
              <w:ind w:right="1080"/>
              <w:jc w:val="both"/>
              <w:rPr>
                <w:rFonts w:asciiTheme="minorHAnsi" w:hAnsiTheme="minorHAnsi" w:cstheme="minorHAnsi"/>
                <w:b/>
                <w:bCs/>
                <w:sz w:val="24"/>
                <w:szCs w:val="24"/>
              </w:rPr>
            </w:pPr>
            <w:r>
              <w:rPr>
                <w:rFonts w:asciiTheme="minorHAnsi" w:hAnsiTheme="minorHAnsi" w:cstheme="minorHAnsi"/>
                <w:b/>
                <w:bCs/>
                <w:sz w:val="24"/>
                <w:szCs w:val="24"/>
              </w:rPr>
              <w:t>120</w:t>
            </w:r>
          </w:p>
        </w:tc>
        <w:tc>
          <w:tcPr>
            <w:tcW w:w="1881" w:type="dxa"/>
          </w:tcPr>
          <w:p w14:paraId="7C6E139A"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Hours</w:t>
            </w:r>
          </w:p>
        </w:tc>
      </w:tr>
    </w:tbl>
    <w:p w14:paraId="7301B059" w14:textId="77777777" w:rsidR="00226A31" w:rsidRPr="004047BA" w:rsidRDefault="00226A31" w:rsidP="00226A31">
      <w:pPr>
        <w:tabs>
          <w:tab w:val="right" w:pos="9360"/>
        </w:tabs>
        <w:rPr>
          <w:rFonts w:eastAsia="Times New Roman" w:cstheme="minorHAnsi"/>
        </w:rPr>
      </w:pPr>
    </w:p>
    <w:p w14:paraId="22D73EF8" w14:textId="77777777" w:rsidR="00226A31" w:rsidRPr="004047BA" w:rsidRDefault="00226A31" w:rsidP="00226A31">
      <w:pPr>
        <w:spacing w:line="216" w:lineRule="auto"/>
        <w:rPr>
          <w:rFonts w:eastAsia="Times New Roman" w:cstheme="minorHAnsi"/>
          <w:b/>
          <w:u w:val="single"/>
        </w:rPr>
      </w:pPr>
      <w:r w:rsidRPr="004047BA">
        <w:rPr>
          <w:rFonts w:eastAsia="Times New Roman" w:cstheme="minorHAnsi"/>
          <w:b/>
          <w:u w:val="single"/>
        </w:rPr>
        <w:t>FIRST SEGMENT (YEAR) - FIRST SEMESTER THEORY #1</w:t>
      </w:r>
    </w:p>
    <w:p w14:paraId="369774A7" w14:textId="77777777" w:rsidR="00226A31" w:rsidRDefault="00226A31" w:rsidP="00226A31">
      <w:pPr>
        <w:tabs>
          <w:tab w:val="right" w:pos="9360"/>
        </w:tabs>
        <w:rPr>
          <w:rFonts w:eastAsia="Times New Roman" w:cstheme="minorHAnsi"/>
          <w:b/>
        </w:rPr>
      </w:pPr>
    </w:p>
    <w:p w14:paraId="6B630C39" w14:textId="77777777" w:rsidR="00226A31" w:rsidRDefault="00226A31" w:rsidP="00226A31">
      <w:pPr>
        <w:tabs>
          <w:tab w:val="right" w:pos="9360"/>
        </w:tabs>
        <w:rPr>
          <w:rFonts w:eastAsia="Times New Roman" w:cstheme="minorHAnsi"/>
          <w:b/>
        </w:rPr>
      </w:pPr>
      <w:r w:rsidRPr="004047BA">
        <w:rPr>
          <w:rFonts w:eastAsia="Times New Roman" w:cstheme="minorHAnsi"/>
          <w:b/>
        </w:rPr>
        <w:t>Course Objective Evaluation Requirements</w:t>
      </w:r>
    </w:p>
    <w:p w14:paraId="51D8D394" w14:textId="77777777" w:rsidR="00226A31" w:rsidRPr="004047BA" w:rsidRDefault="00226A31" w:rsidP="00226A31">
      <w:pPr>
        <w:tabs>
          <w:tab w:val="right" w:pos="9360"/>
        </w:tabs>
        <w:rPr>
          <w:rFonts w:eastAsia="Times New Roman" w:cstheme="minorHAnsi"/>
          <w:b/>
        </w:rPr>
      </w:pPr>
    </w:p>
    <w:p w14:paraId="0639ABC3" w14:textId="77777777" w:rsidR="00226A31" w:rsidRPr="00F24E5E" w:rsidRDefault="00226A31" w:rsidP="001B5664">
      <w:pPr>
        <w:pStyle w:val="ListParagraph"/>
        <w:numPr>
          <w:ilvl w:val="0"/>
          <w:numId w:val="84"/>
        </w:numPr>
        <w:tabs>
          <w:tab w:val="right" w:pos="9360"/>
        </w:tabs>
        <w:rPr>
          <w:rFonts w:eastAsia="Times New Roman" w:cstheme="minorHAnsi"/>
        </w:rPr>
      </w:pPr>
      <w:r w:rsidRPr="00F24E5E">
        <w:rPr>
          <w:rFonts w:eastAsia="Times New Roman" w:cstheme="minorHAnsi"/>
        </w:rPr>
        <w:t xml:space="preserve">Job Safety and Health Final Examination Score </w:t>
      </w:r>
    </w:p>
    <w:p w14:paraId="6D7F06E4" w14:textId="77777777" w:rsidR="00226A31" w:rsidRPr="00F24E5E" w:rsidRDefault="00226A31" w:rsidP="001B5664">
      <w:pPr>
        <w:pStyle w:val="ListParagraph"/>
        <w:numPr>
          <w:ilvl w:val="0"/>
          <w:numId w:val="84"/>
        </w:numPr>
        <w:tabs>
          <w:tab w:val="right" w:pos="9360"/>
        </w:tabs>
        <w:rPr>
          <w:rFonts w:eastAsia="Times New Roman" w:cstheme="minorHAnsi"/>
        </w:rPr>
      </w:pPr>
      <w:r w:rsidRPr="00F24E5E">
        <w:rPr>
          <w:rFonts w:eastAsia="Times New Roman" w:cstheme="minorHAnsi"/>
        </w:rPr>
        <w:t>Use and Care of Tools Chapter 1-9 Examination Score</w:t>
      </w:r>
    </w:p>
    <w:p w14:paraId="3D385BBA" w14:textId="77777777" w:rsidR="00226A31" w:rsidRPr="00F24E5E" w:rsidRDefault="00226A31" w:rsidP="001B5664">
      <w:pPr>
        <w:pStyle w:val="ListParagraph"/>
        <w:numPr>
          <w:ilvl w:val="0"/>
          <w:numId w:val="84"/>
        </w:numPr>
        <w:tabs>
          <w:tab w:val="right" w:pos="9360"/>
        </w:tabs>
        <w:rPr>
          <w:rFonts w:eastAsia="Times New Roman" w:cstheme="minorHAnsi"/>
        </w:rPr>
      </w:pPr>
      <w:r w:rsidRPr="00F24E5E">
        <w:rPr>
          <w:rFonts w:eastAsia="Times New Roman" w:cstheme="minorHAnsi"/>
        </w:rPr>
        <w:t>Use and Care of Tools Chapter 10-18 Examination Score</w:t>
      </w:r>
    </w:p>
    <w:p w14:paraId="3623D500" w14:textId="77777777" w:rsidR="00226A31" w:rsidRPr="00F24E5E" w:rsidRDefault="00226A31" w:rsidP="001B5664">
      <w:pPr>
        <w:pStyle w:val="ListParagraph"/>
        <w:numPr>
          <w:ilvl w:val="0"/>
          <w:numId w:val="84"/>
        </w:numPr>
        <w:tabs>
          <w:tab w:val="right" w:pos="9360"/>
        </w:tabs>
        <w:rPr>
          <w:rFonts w:eastAsia="Times New Roman" w:cstheme="minorHAnsi"/>
        </w:rPr>
      </w:pPr>
      <w:r w:rsidRPr="00F24E5E">
        <w:rPr>
          <w:rFonts w:eastAsia="Times New Roman" w:cstheme="minorHAnsi"/>
        </w:rPr>
        <w:t>Related Mathematics - Chapter - 1 - Basic Math Review Examination Score</w:t>
      </w:r>
    </w:p>
    <w:p w14:paraId="0BBD64C8" w14:textId="3512799B" w:rsidR="00CC3F49" w:rsidRPr="00CC3F49" w:rsidRDefault="00226A31" w:rsidP="00226A31">
      <w:pPr>
        <w:pStyle w:val="ListParagraph"/>
        <w:numPr>
          <w:ilvl w:val="0"/>
          <w:numId w:val="84"/>
        </w:numPr>
        <w:tabs>
          <w:tab w:val="right" w:pos="9360"/>
        </w:tabs>
        <w:rPr>
          <w:rFonts w:eastAsia="Times New Roman" w:cstheme="minorHAnsi"/>
        </w:rPr>
      </w:pPr>
      <w:r w:rsidRPr="00F24E5E">
        <w:rPr>
          <w:rFonts w:eastAsia="Times New Roman" w:cstheme="minorHAnsi"/>
        </w:rPr>
        <w:t>Related Mathematics – Chapter -2 Pipe Measurements One Examination Score</w:t>
      </w:r>
    </w:p>
    <w:p w14:paraId="1DE7F111" w14:textId="77777777" w:rsidR="00226A31" w:rsidRDefault="00226A31" w:rsidP="00226A31">
      <w:pPr>
        <w:rPr>
          <w:rFonts w:eastAsia="Times New Roman" w:cstheme="minorHAnsi"/>
          <w:b/>
          <w:u w:val="single"/>
        </w:rPr>
      </w:pPr>
    </w:p>
    <w:p w14:paraId="6617E1EE" w14:textId="77777777" w:rsidR="00226A31" w:rsidRDefault="00226A31" w:rsidP="00226A31">
      <w:pPr>
        <w:rPr>
          <w:rFonts w:eastAsia="Times New Roman" w:cstheme="minorHAnsi"/>
          <w:b/>
          <w:u w:val="single"/>
        </w:rPr>
      </w:pPr>
    </w:p>
    <w:p w14:paraId="3D434F9D" w14:textId="77777777" w:rsidR="00226A31" w:rsidRDefault="00226A31" w:rsidP="00226A31">
      <w:pPr>
        <w:rPr>
          <w:rFonts w:eastAsia="Times New Roman" w:cstheme="minorHAnsi"/>
          <w:b/>
          <w:u w:val="single"/>
        </w:rPr>
      </w:pPr>
    </w:p>
    <w:p w14:paraId="16D4AC73"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SECOND SEMESTER - PRACTICAL #1</w:t>
      </w:r>
    </w:p>
    <w:p w14:paraId="77E880D4" w14:textId="77777777" w:rsidR="00226A31" w:rsidRPr="004047BA" w:rsidRDefault="00226A31" w:rsidP="00226A31">
      <w:pPr>
        <w:rPr>
          <w:rFonts w:eastAsia="Times New Roman" w:cstheme="minorHAnsi"/>
        </w:rPr>
      </w:pPr>
    </w:p>
    <w:p w14:paraId="2DA3490A" w14:textId="77777777" w:rsidR="00226A31" w:rsidRPr="004047BA" w:rsidRDefault="00226A31" w:rsidP="00226A31">
      <w:pPr>
        <w:rPr>
          <w:rFonts w:eastAsia="Times New Roman" w:cstheme="minorHAnsi"/>
        </w:rPr>
      </w:pPr>
      <w:r w:rsidRPr="004047BA">
        <w:rPr>
          <w:rFonts w:eastAsia="Times New Roman" w:cstheme="minorHAnsi"/>
        </w:rPr>
        <w:t>OBJECTIVES:</w:t>
      </w:r>
    </w:p>
    <w:p w14:paraId="6C35E091" w14:textId="77777777" w:rsidR="00226A31" w:rsidRPr="004047BA" w:rsidRDefault="00226A31" w:rsidP="00226A31">
      <w:pPr>
        <w:rPr>
          <w:rFonts w:eastAsia="Times New Roman" w:cstheme="minorHAnsi"/>
        </w:rPr>
      </w:pPr>
    </w:p>
    <w:p w14:paraId="69F51601" w14:textId="77777777" w:rsidR="00226A31" w:rsidRPr="004047BA" w:rsidRDefault="00226A31" w:rsidP="00226A31">
      <w:pPr>
        <w:rPr>
          <w:rFonts w:eastAsia="Times New Roman" w:cstheme="minorHAnsi"/>
        </w:rPr>
      </w:pPr>
      <w:r w:rsidRPr="004047BA">
        <w:rPr>
          <w:rFonts w:eastAsia="Times New Roman" w:cstheme="minorHAnsi"/>
        </w:rPr>
        <w:t xml:space="preserve">The objective of this </w:t>
      </w:r>
      <w:r>
        <w:rPr>
          <w:rFonts w:eastAsia="Times New Roman" w:cstheme="minorHAnsi"/>
        </w:rPr>
        <w:t>s</w:t>
      </w:r>
      <w:r w:rsidRPr="004047BA">
        <w:rPr>
          <w:rFonts w:eastAsia="Times New Roman" w:cstheme="minorHAnsi"/>
        </w:rPr>
        <w:t xml:space="preserve">econd </w:t>
      </w:r>
      <w:r>
        <w:rPr>
          <w:rFonts w:eastAsia="Times New Roman" w:cstheme="minorHAnsi"/>
        </w:rPr>
        <w:t>s</w:t>
      </w:r>
      <w:r w:rsidRPr="004047BA">
        <w:rPr>
          <w:rFonts w:eastAsia="Times New Roman" w:cstheme="minorHAnsi"/>
        </w:rPr>
        <w:t>emester course will provide each apprentice with:</w:t>
      </w:r>
    </w:p>
    <w:p w14:paraId="7A5A23F7" w14:textId="77777777" w:rsidR="00226A31" w:rsidRPr="00D15254" w:rsidRDefault="00226A31" w:rsidP="001B5664">
      <w:pPr>
        <w:pStyle w:val="NoSpacing"/>
        <w:numPr>
          <w:ilvl w:val="0"/>
          <w:numId w:val="78"/>
        </w:numPr>
        <w:rPr>
          <w:rFonts w:eastAsia="Times New Roman"/>
        </w:rPr>
      </w:pPr>
      <w:r w:rsidRPr="00D15254">
        <w:rPr>
          <w:rFonts w:eastAsia="Times New Roman"/>
        </w:rPr>
        <w:t>The training and skills necessary to install different types of pipe, tube, fittings, and valves.</w:t>
      </w:r>
    </w:p>
    <w:p w14:paraId="6F22A161" w14:textId="77777777" w:rsidR="00226A31" w:rsidRPr="00D15254" w:rsidRDefault="00226A31" w:rsidP="001B5664">
      <w:pPr>
        <w:pStyle w:val="NoSpacing"/>
        <w:numPr>
          <w:ilvl w:val="0"/>
          <w:numId w:val="78"/>
        </w:numPr>
        <w:rPr>
          <w:rFonts w:eastAsia="Times New Roman"/>
        </w:rPr>
      </w:pPr>
      <w:r w:rsidRPr="00D15254">
        <w:rPr>
          <w:rFonts w:eastAsia="Times New Roman"/>
        </w:rPr>
        <w:t>Knowledge of steam generation, steam piping and accessories.</w:t>
      </w:r>
    </w:p>
    <w:p w14:paraId="1E9600C0" w14:textId="77777777" w:rsidR="00226A31" w:rsidRPr="00D15254" w:rsidRDefault="00226A31" w:rsidP="001B5664">
      <w:pPr>
        <w:pStyle w:val="NoSpacing"/>
        <w:numPr>
          <w:ilvl w:val="0"/>
          <w:numId w:val="78"/>
        </w:numPr>
        <w:rPr>
          <w:rFonts w:eastAsia="Times New Roman"/>
        </w:rPr>
      </w:pPr>
      <w:r w:rsidRPr="00D15254">
        <w:rPr>
          <w:rFonts w:eastAsia="Times New Roman"/>
        </w:rPr>
        <w:t>A practical knowledge and fundamentals of joining pipe utilizing roll and cut grooving, threading, flanging, mechanical compression, flaring, solvent welds, and fusion.</w:t>
      </w:r>
    </w:p>
    <w:p w14:paraId="7BA7789F" w14:textId="77777777" w:rsidR="00226A31" w:rsidRPr="00D15254" w:rsidRDefault="00226A31" w:rsidP="001B5664">
      <w:pPr>
        <w:pStyle w:val="NoSpacing"/>
        <w:numPr>
          <w:ilvl w:val="0"/>
          <w:numId w:val="78"/>
        </w:numPr>
        <w:rPr>
          <w:rFonts w:eastAsia="Times New Roman"/>
        </w:rPr>
      </w:pPr>
      <w:r w:rsidRPr="00D15254">
        <w:rPr>
          <w:rFonts w:eastAsia="Times New Roman"/>
        </w:rPr>
        <w:t>A practical knowledge and fundamentals of cutting and beading glass pipe.</w:t>
      </w:r>
    </w:p>
    <w:p w14:paraId="62CB78C6" w14:textId="77777777" w:rsidR="00226A31" w:rsidRPr="00D15254" w:rsidRDefault="00226A31" w:rsidP="001B5664">
      <w:pPr>
        <w:pStyle w:val="NoSpacing"/>
        <w:numPr>
          <w:ilvl w:val="0"/>
          <w:numId w:val="78"/>
        </w:numPr>
        <w:rPr>
          <w:rFonts w:eastAsia="Times New Roman"/>
        </w:rPr>
      </w:pPr>
      <w:r w:rsidRPr="00D15254">
        <w:rPr>
          <w:rFonts w:eastAsia="Times New Roman"/>
        </w:rPr>
        <w:t>Knowledge of rigging and signaling.</w:t>
      </w:r>
    </w:p>
    <w:p w14:paraId="32E53E70" w14:textId="77777777" w:rsidR="00226A31" w:rsidRPr="00D15254" w:rsidRDefault="00226A31" w:rsidP="001B5664">
      <w:pPr>
        <w:pStyle w:val="NoSpacing"/>
        <w:numPr>
          <w:ilvl w:val="0"/>
          <w:numId w:val="78"/>
        </w:numPr>
        <w:rPr>
          <w:rFonts w:eastAsia="Times New Roman"/>
        </w:rPr>
      </w:pPr>
      <w:r w:rsidRPr="00D15254">
        <w:rPr>
          <w:rFonts w:eastAsia="Times New Roman"/>
        </w:rPr>
        <w:t>The fundamentals and proper technique of lifting and moving large diameter pipe with the Joe Sumner "Roust-A-Bout" Hoist, Chain Falls and Cable Winches.</w:t>
      </w:r>
    </w:p>
    <w:p w14:paraId="1F9927DB" w14:textId="77777777" w:rsidR="00226A31" w:rsidRPr="00D15254" w:rsidRDefault="00226A31" w:rsidP="001B5664">
      <w:pPr>
        <w:pStyle w:val="NoSpacing"/>
        <w:numPr>
          <w:ilvl w:val="0"/>
          <w:numId w:val="78"/>
        </w:numPr>
        <w:rPr>
          <w:rFonts w:eastAsia="Times New Roman"/>
        </w:rPr>
      </w:pPr>
      <w:r w:rsidRPr="00D15254">
        <w:rPr>
          <w:rFonts w:eastAsia="Times New Roman"/>
        </w:rPr>
        <w:t xml:space="preserve">The skills necessary to install drain flashings and repair sheet lead with plastic engineered materials. </w:t>
      </w:r>
    </w:p>
    <w:p w14:paraId="519AB5E1" w14:textId="77777777" w:rsidR="00226A31" w:rsidRPr="00D15254" w:rsidRDefault="00226A31" w:rsidP="001B5664">
      <w:pPr>
        <w:pStyle w:val="NoSpacing"/>
        <w:numPr>
          <w:ilvl w:val="0"/>
          <w:numId w:val="78"/>
        </w:numPr>
        <w:rPr>
          <w:rFonts w:eastAsia="Times New Roman"/>
        </w:rPr>
      </w:pPr>
      <w:r w:rsidRPr="00D15254">
        <w:rPr>
          <w:rFonts w:eastAsia="Times New Roman"/>
        </w:rPr>
        <w:t>Training in the proper procedures of assembling, straightening, yarning, pouring, or caulking of vertical and horizontal lead or gasket SV cast iron joints and measuring NH cast iron coupling torque.</w:t>
      </w:r>
    </w:p>
    <w:p w14:paraId="374050DB" w14:textId="77777777" w:rsidR="00226A31" w:rsidRDefault="00226A31" w:rsidP="001B5664">
      <w:pPr>
        <w:pStyle w:val="NoSpacing"/>
        <w:numPr>
          <w:ilvl w:val="0"/>
          <w:numId w:val="78"/>
        </w:numPr>
        <w:rPr>
          <w:rFonts w:eastAsia="Times New Roman"/>
        </w:rPr>
      </w:pPr>
      <w:r w:rsidRPr="004047BA">
        <w:rPr>
          <w:rFonts w:eastAsia="Times New Roman"/>
        </w:rPr>
        <w:t>The skills required to layout and fabricate a shower pan and install shower drain clamping</w:t>
      </w:r>
      <w:r>
        <w:rPr>
          <w:rFonts w:eastAsia="Times New Roman"/>
        </w:rPr>
        <w:t xml:space="preserve"> collar</w:t>
      </w:r>
      <w:r w:rsidRPr="004047BA">
        <w:rPr>
          <w:rFonts w:eastAsia="Times New Roman"/>
        </w:rPr>
        <w:t>.</w:t>
      </w:r>
    </w:p>
    <w:p w14:paraId="396AAC6A" w14:textId="77777777" w:rsidR="00226A31" w:rsidRDefault="00226A31" w:rsidP="001B5664">
      <w:pPr>
        <w:pStyle w:val="NoSpacing"/>
        <w:numPr>
          <w:ilvl w:val="0"/>
          <w:numId w:val="78"/>
        </w:numPr>
        <w:rPr>
          <w:rFonts w:eastAsia="Times New Roman"/>
        </w:rPr>
      </w:pPr>
      <w:r w:rsidRPr="000E6F34">
        <w:rPr>
          <w:rFonts w:eastAsia="Times New Roman"/>
        </w:rPr>
        <w:t xml:space="preserve">Pipe Trades related mathematic skills in problem solving, developed through the use of </w:t>
      </w:r>
      <w:r>
        <w:rPr>
          <w:rFonts w:eastAsia="Times New Roman"/>
        </w:rPr>
        <w:t xml:space="preserve">   </w:t>
      </w:r>
      <w:r w:rsidRPr="000E6F34">
        <w:rPr>
          <w:rFonts w:eastAsia="Times New Roman"/>
        </w:rPr>
        <w:t>formulas and tables.</w:t>
      </w:r>
    </w:p>
    <w:p w14:paraId="4C652397" w14:textId="77777777" w:rsidR="00226A31" w:rsidRDefault="00226A31" w:rsidP="00226A31">
      <w:pPr>
        <w:pStyle w:val="NoSpacing"/>
        <w:rPr>
          <w:rFonts w:eastAsia="Times New Roman"/>
        </w:rPr>
      </w:pPr>
    </w:p>
    <w:p w14:paraId="5F1343D3"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SECOND SEMESTER - PRACTICAL #1</w:t>
      </w:r>
    </w:p>
    <w:p w14:paraId="011DEC0B" w14:textId="77777777" w:rsidR="00226A31" w:rsidRPr="000E6F34" w:rsidRDefault="00226A31" w:rsidP="00226A31">
      <w:pPr>
        <w:pStyle w:val="NoSpacing"/>
        <w:rPr>
          <w:rFonts w:eastAsia="Times New Roman"/>
        </w:rPr>
      </w:pPr>
    </w:p>
    <w:p w14:paraId="73F5152B" w14:textId="77777777" w:rsidR="00226A31" w:rsidRPr="004047BA" w:rsidRDefault="00226A31" w:rsidP="00226A31">
      <w:pPr>
        <w:rPr>
          <w:rFonts w:eastAsia="Times New Roman" w:cstheme="minorHAnsi"/>
          <w:u w:val="single"/>
        </w:rPr>
      </w:pPr>
      <w:r w:rsidRPr="004047BA">
        <w:rPr>
          <w:rFonts w:eastAsia="Times New Roman" w:cstheme="minorHAnsi"/>
          <w:u w:val="single"/>
        </w:rPr>
        <w:t>Student Instructional Material Requirements</w:t>
      </w:r>
    </w:p>
    <w:p w14:paraId="1C3A1526" w14:textId="77777777" w:rsidR="00226A31" w:rsidRPr="004047BA" w:rsidRDefault="00226A31" w:rsidP="00226A31">
      <w:pPr>
        <w:rPr>
          <w:rFonts w:eastAsia="Times New Roman" w:cstheme="minorHAnsi"/>
        </w:rPr>
      </w:pPr>
    </w:p>
    <w:p w14:paraId="7B4A21DA" w14:textId="77777777" w:rsidR="00226A31" w:rsidRPr="000827E4" w:rsidRDefault="00226A31" w:rsidP="001B5664">
      <w:pPr>
        <w:pStyle w:val="ListParagraph"/>
        <w:numPr>
          <w:ilvl w:val="0"/>
          <w:numId w:val="83"/>
        </w:numPr>
        <w:rPr>
          <w:rFonts w:eastAsia="Times New Roman" w:cstheme="minorHAnsi"/>
        </w:rPr>
      </w:pPr>
      <w:r w:rsidRPr="000827E4">
        <w:rPr>
          <w:rFonts w:eastAsia="Times New Roman" w:cstheme="minorHAnsi"/>
        </w:rPr>
        <w:t>Rigging - Text and Assignments</w:t>
      </w:r>
    </w:p>
    <w:p w14:paraId="66019A3C" w14:textId="77777777" w:rsidR="00226A31" w:rsidRPr="000827E4" w:rsidRDefault="00226A31" w:rsidP="001B5664">
      <w:pPr>
        <w:pStyle w:val="ListParagraph"/>
        <w:numPr>
          <w:ilvl w:val="0"/>
          <w:numId w:val="83"/>
        </w:numPr>
        <w:rPr>
          <w:rFonts w:eastAsia="Times New Roman" w:cstheme="minorHAnsi"/>
        </w:rPr>
      </w:pPr>
      <w:r w:rsidRPr="000827E4">
        <w:rPr>
          <w:rFonts w:eastAsia="Times New Roman" w:cstheme="minorHAnsi"/>
        </w:rPr>
        <w:t>Making Better Plastic Welds, Laramy Corp (Classroom Text)</w:t>
      </w:r>
    </w:p>
    <w:p w14:paraId="6686DB51" w14:textId="77777777" w:rsidR="00226A31" w:rsidRPr="000827E4" w:rsidRDefault="00226A31" w:rsidP="001B5664">
      <w:pPr>
        <w:pStyle w:val="ListParagraph"/>
        <w:numPr>
          <w:ilvl w:val="0"/>
          <w:numId w:val="83"/>
        </w:numPr>
        <w:rPr>
          <w:rFonts w:eastAsia="Times New Roman" w:cstheme="minorHAnsi"/>
        </w:rPr>
      </w:pPr>
      <w:r w:rsidRPr="000827E4">
        <w:rPr>
          <w:rFonts w:eastAsia="Times New Roman" w:cstheme="minorHAnsi"/>
        </w:rPr>
        <w:t>Steam Systems - Text and Assignments</w:t>
      </w:r>
    </w:p>
    <w:p w14:paraId="5E98A55D" w14:textId="06BE5ED5" w:rsidR="00226A31" w:rsidRPr="000827E4" w:rsidRDefault="00226A31" w:rsidP="001B5664">
      <w:pPr>
        <w:pStyle w:val="ListParagraph"/>
        <w:numPr>
          <w:ilvl w:val="0"/>
          <w:numId w:val="83"/>
        </w:numPr>
        <w:rPr>
          <w:rFonts w:eastAsia="Times New Roman" w:cstheme="minorHAnsi"/>
        </w:rPr>
      </w:pPr>
      <w:r w:rsidRPr="000827E4">
        <w:rPr>
          <w:rFonts w:eastAsia="Times New Roman" w:cstheme="minorHAnsi"/>
        </w:rPr>
        <w:t xml:space="preserve">Lead Work for Modern Plumbing (Classroom </w:t>
      </w:r>
      <w:r w:rsidR="00DD37DC" w:rsidRPr="000827E4">
        <w:rPr>
          <w:rFonts w:eastAsia="Times New Roman" w:cstheme="minorHAnsi"/>
        </w:rPr>
        <w:t>Text) Related</w:t>
      </w:r>
      <w:r w:rsidRPr="000827E4">
        <w:rPr>
          <w:rFonts w:eastAsia="Times New Roman" w:cstheme="minorHAnsi"/>
        </w:rPr>
        <w:t xml:space="preserve"> Mathematics - Text and Assignments (Previous Issue)</w:t>
      </w:r>
    </w:p>
    <w:p w14:paraId="210CD30E" w14:textId="77777777" w:rsidR="00226A31" w:rsidRPr="000827E4" w:rsidRDefault="00226A31" w:rsidP="001B5664">
      <w:pPr>
        <w:pStyle w:val="ListParagraph"/>
        <w:numPr>
          <w:ilvl w:val="0"/>
          <w:numId w:val="83"/>
        </w:numPr>
        <w:rPr>
          <w:rFonts w:eastAsia="Times New Roman" w:cstheme="minorHAnsi"/>
        </w:rPr>
      </w:pPr>
      <w:r w:rsidRPr="000827E4">
        <w:rPr>
          <w:rFonts w:eastAsia="Times New Roman" w:cstheme="minorHAnsi"/>
        </w:rPr>
        <w:t xml:space="preserve">Chapter – 3 – Formulas for Related Mathematics in the Pipe Trades </w:t>
      </w:r>
    </w:p>
    <w:p w14:paraId="040973A4" w14:textId="77777777" w:rsidR="00226A31" w:rsidRPr="000827E4" w:rsidRDefault="00226A31" w:rsidP="001B5664">
      <w:pPr>
        <w:pStyle w:val="ListParagraph"/>
        <w:numPr>
          <w:ilvl w:val="0"/>
          <w:numId w:val="83"/>
        </w:numPr>
        <w:ind w:right="-1080"/>
        <w:rPr>
          <w:rFonts w:eastAsia="Times New Roman" w:cstheme="minorHAnsi"/>
        </w:rPr>
      </w:pPr>
      <w:r w:rsidRPr="000827E4">
        <w:rPr>
          <w:rFonts w:eastAsia="Times New Roman" w:cstheme="minorHAnsi"/>
        </w:rPr>
        <w:t>Pipe, Fittings, Valves, Supports and Fasteners - Text and Assignments</w:t>
      </w:r>
    </w:p>
    <w:p w14:paraId="79A60CDA" w14:textId="77777777" w:rsidR="00226A31" w:rsidRPr="004047BA" w:rsidRDefault="00226A31" w:rsidP="00226A31">
      <w:pPr>
        <w:rPr>
          <w:rFonts w:eastAsia="Times New Roman" w:cstheme="minorHAnsi"/>
          <w:u w:val="single"/>
        </w:rPr>
      </w:pPr>
    </w:p>
    <w:p w14:paraId="76079E17" w14:textId="77777777" w:rsidR="00226A31" w:rsidRDefault="00226A31" w:rsidP="00226A31">
      <w:pPr>
        <w:rPr>
          <w:rFonts w:eastAsia="Times New Roman" w:cstheme="minorHAnsi"/>
          <w:b/>
          <w:u w:val="single"/>
        </w:rPr>
      </w:pPr>
    </w:p>
    <w:p w14:paraId="1D48D4E4"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SECOND SEMESTER - PRACTICAL #1</w:t>
      </w:r>
    </w:p>
    <w:p w14:paraId="0E1BDE1C" w14:textId="77777777" w:rsidR="00226A31" w:rsidRDefault="00226A31" w:rsidP="00226A31">
      <w:pPr>
        <w:rPr>
          <w:rFonts w:eastAsia="Times New Roman" w:cstheme="minorHAnsi"/>
          <w:u w:val="single"/>
        </w:rPr>
      </w:pPr>
    </w:p>
    <w:p w14:paraId="5E24A340" w14:textId="77777777" w:rsidR="00226A31" w:rsidRPr="004047BA" w:rsidRDefault="00226A31" w:rsidP="00226A31">
      <w:pPr>
        <w:rPr>
          <w:rFonts w:eastAsia="Times New Roman" w:cstheme="minorHAnsi"/>
          <w:u w:val="single"/>
        </w:rPr>
      </w:pPr>
      <w:r w:rsidRPr="004047BA">
        <w:rPr>
          <w:rFonts w:eastAsia="Times New Roman" w:cstheme="minorHAnsi"/>
          <w:u w:val="single"/>
        </w:rPr>
        <w:t>Instructor Instructional Material Requirements</w:t>
      </w:r>
    </w:p>
    <w:p w14:paraId="3E97A83D" w14:textId="77777777" w:rsidR="00226A31" w:rsidRPr="004047BA" w:rsidRDefault="00226A31" w:rsidP="00226A31">
      <w:pPr>
        <w:rPr>
          <w:rFonts w:eastAsia="Times New Roman" w:cstheme="minorHAnsi"/>
        </w:rPr>
      </w:pPr>
    </w:p>
    <w:p w14:paraId="5B1E0BC4" w14:textId="77777777" w:rsidR="00226A31" w:rsidRPr="004047BA" w:rsidRDefault="00226A31" w:rsidP="001B5664">
      <w:pPr>
        <w:pStyle w:val="ListParagraph"/>
        <w:numPr>
          <w:ilvl w:val="1"/>
          <w:numId w:val="2"/>
        </w:numPr>
        <w:rPr>
          <w:rFonts w:eastAsia="Times New Roman" w:cstheme="minorHAnsi"/>
        </w:rPr>
      </w:pPr>
      <w:r w:rsidRPr="004047BA">
        <w:rPr>
          <w:rFonts w:eastAsia="Times New Roman" w:cstheme="minorHAnsi"/>
        </w:rPr>
        <w:t>Rigging - Text, Assignments and Answer Book</w:t>
      </w:r>
    </w:p>
    <w:p w14:paraId="2AB655B7" w14:textId="77777777" w:rsidR="00226A31" w:rsidRPr="004047BA" w:rsidRDefault="00226A31" w:rsidP="001B5664">
      <w:pPr>
        <w:pStyle w:val="ListParagraph"/>
        <w:numPr>
          <w:ilvl w:val="1"/>
          <w:numId w:val="2"/>
        </w:numPr>
        <w:rPr>
          <w:rFonts w:eastAsia="Times New Roman" w:cstheme="minorHAnsi"/>
        </w:rPr>
      </w:pPr>
      <w:r w:rsidRPr="004047BA">
        <w:rPr>
          <w:rFonts w:eastAsia="Times New Roman" w:cstheme="minorHAnsi"/>
        </w:rPr>
        <w:t>Making Better Plastic Welds, Laramy Corp. - Text</w:t>
      </w:r>
    </w:p>
    <w:p w14:paraId="30031C75" w14:textId="77777777" w:rsidR="00226A31" w:rsidRPr="004047BA" w:rsidRDefault="00226A31" w:rsidP="001B5664">
      <w:pPr>
        <w:pStyle w:val="ListParagraph"/>
        <w:numPr>
          <w:ilvl w:val="1"/>
          <w:numId w:val="2"/>
        </w:numPr>
        <w:rPr>
          <w:rFonts w:eastAsia="Times New Roman" w:cstheme="minorHAnsi"/>
        </w:rPr>
      </w:pPr>
      <w:r w:rsidRPr="004047BA">
        <w:rPr>
          <w:rFonts w:eastAsia="Times New Roman" w:cstheme="minorHAnsi"/>
        </w:rPr>
        <w:t>Sumner Tools Film</w:t>
      </w:r>
    </w:p>
    <w:p w14:paraId="02677938" w14:textId="77777777" w:rsidR="00226A31" w:rsidRPr="004047BA" w:rsidRDefault="00226A31" w:rsidP="001B5664">
      <w:pPr>
        <w:pStyle w:val="ListParagraph"/>
        <w:numPr>
          <w:ilvl w:val="1"/>
          <w:numId w:val="2"/>
        </w:numPr>
        <w:rPr>
          <w:rFonts w:eastAsia="Times New Roman" w:cstheme="minorHAnsi"/>
        </w:rPr>
      </w:pPr>
      <w:r w:rsidRPr="004047BA">
        <w:rPr>
          <w:rFonts w:eastAsia="Times New Roman" w:cstheme="minorHAnsi"/>
        </w:rPr>
        <w:t xml:space="preserve">Steam Systems - Text, Assignments and Answer Book </w:t>
      </w:r>
    </w:p>
    <w:p w14:paraId="1F51A2CE" w14:textId="77777777" w:rsidR="00226A31" w:rsidRPr="004047BA" w:rsidRDefault="00226A31" w:rsidP="001B5664">
      <w:pPr>
        <w:pStyle w:val="ListParagraph"/>
        <w:numPr>
          <w:ilvl w:val="1"/>
          <w:numId w:val="2"/>
        </w:numPr>
        <w:rPr>
          <w:rFonts w:eastAsia="Times New Roman" w:cstheme="minorHAnsi"/>
        </w:rPr>
      </w:pPr>
      <w:r w:rsidRPr="004047BA">
        <w:rPr>
          <w:rFonts w:eastAsia="Times New Roman" w:cstheme="minorHAnsi"/>
        </w:rPr>
        <w:t>Related Mathematics - Text, Assignments and Answer Book</w:t>
      </w:r>
    </w:p>
    <w:p w14:paraId="19DF8125" w14:textId="77777777" w:rsidR="00226A31" w:rsidRPr="004047BA" w:rsidRDefault="00226A31" w:rsidP="001B5664">
      <w:pPr>
        <w:pStyle w:val="ListParagraph"/>
        <w:numPr>
          <w:ilvl w:val="1"/>
          <w:numId w:val="2"/>
        </w:numPr>
        <w:rPr>
          <w:rFonts w:eastAsia="Times New Roman" w:cstheme="minorHAnsi"/>
          <w:b/>
          <w:u w:val="single"/>
        </w:rPr>
      </w:pPr>
      <w:r w:rsidRPr="004047BA">
        <w:rPr>
          <w:rFonts w:eastAsia="Times New Roman" w:cstheme="minorHAnsi"/>
        </w:rPr>
        <w:t>Visual Aids for Related Mathematics Related Instruction Outline</w:t>
      </w:r>
    </w:p>
    <w:p w14:paraId="2E6A26C8" w14:textId="77777777" w:rsidR="00226A31" w:rsidRDefault="00226A31" w:rsidP="00226A31">
      <w:pPr>
        <w:rPr>
          <w:rFonts w:eastAsia="Times New Roman" w:cstheme="minorHAnsi"/>
          <w:b/>
          <w:u w:val="single"/>
        </w:rPr>
      </w:pPr>
    </w:p>
    <w:p w14:paraId="395EA54B"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SECOND SEMESTER - PRACTICAL #1</w:t>
      </w:r>
    </w:p>
    <w:p w14:paraId="7EF7F187" w14:textId="77777777" w:rsidR="00226A31" w:rsidRDefault="00226A31" w:rsidP="00226A31">
      <w:pPr>
        <w:rPr>
          <w:rFonts w:eastAsia="Times New Roman" w:cstheme="minorHAnsi"/>
          <w:u w:val="single"/>
        </w:rPr>
      </w:pPr>
    </w:p>
    <w:p w14:paraId="08F9CC98" w14:textId="77777777" w:rsidR="00226A31" w:rsidRPr="004047BA" w:rsidRDefault="00226A31" w:rsidP="00226A31">
      <w:pPr>
        <w:rPr>
          <w:rFonts w:eastAsia="Times New Roman" w:cstheme="minorHAnsi"/>
          <w:u w:val="single"/>
        </w:rPr>
      </w:pPr>
      <w:r w:rsidRPr="004047BA">
        <w:rPr>
          <w:rFonts w:eastAsia="Times New Roman" w:cstheme="minorHAnsi"/>
          <w:u w:val="single"/>
        </w:rPr>
        <w:t>Content</w:t>
      </w:r>
    </w:p>
    <w:p w14:paraId="722AA321" w14:textId="77777777" w:rsidR="00226A31" w:rsidRPr="004047BA" w:rsidRDefault="00226A31" w:rsidP="00226A31">
      <w:pPr>
        <w:rPr>
          <w:rFonts w:eastAsia="Times New Roman" w:cstheme="minorHAnsi"/>
          <w:u w:val="single"/>
        </w:rPr>
      </w:pPr>
    </w:p>
    <w:tbl>
      <w:tblPr>
        <w:tblStyle w:val="TableGrid1"/>
        <w:tblW w:w="0" w:type="auto"/>
        <w:tblInd w:w="-432" w:type="dxa"/>
        <w:tblLook w:val="04A0" w:firstRow="1" w:lastRow="0" w:firstColumn="1" w:lastColumn="0" w:noHBand="0" w:noVBand="1"/>
      </w:tblPr>
      <w:tblGrid>
        <w:gridCol w:w="6407"/>
        <w:gridCol w:w="1661"/>
        <w:gridCol w:w="1887"/>
      </w:tblGrid>
      <w:tr w:rsidR="00226A31" w:rsidRPr="004047BA" w14:paraId="23469B46" w14:textId="77777777" w:rsidTr="00166837">
        <w:tc>
          <w:tcPr>
            <w:tcW w:w="7549" w:type="dxa"/>
          </w:tcPr>
          <w:p w14:paraId="68C126D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Pipe Materials</w:t>
            </w:r>
          </w:p>
        </w:tc>
        <w:tc>
          <w:tcPr>
            <w:tcW w:w="1656" w:type="dxa"/>
          </w:tcPr>
          <w:p w14:paraId="54FCF27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06EF3EB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6818BCCF" w14:textId="77777777" w:rsidTr="00166837">
        <w:tc>
          <w:tcPr>
            <w:tcW w:w="7549" w:type="dxa"/>
          </w:tcPr>
          <w:p w14:paraId="66BF924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Methods of Joining Pipe</w:t>
            </w:r>
          </w:p>
        </w:tc>
        <w:tc>
          <w:tcPr>
            <w:tcW w:w="1656" w:type="dxa"/>
          </w:tcPr>
          <w:p w14:paraId="5E5AF94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6319993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21EC199" w14:textId="77777777" w:rsidTr="00166837">
        <w:tc>
          <w:tcPr>
            <w:tcW w:w="7549" w:type="dxa"/>
          </w:tcPr>
          <w:p w14:paraId="1810308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Pipe &amp; Fittings</w:t>
            </w:r>
          </w:p>
        </w:tc>
        <w:tc>
          <w:tcPr>
            <w:tcW w:w="1656" w:type="dxa"/>
          </w:tcPr>
          <w:p w14:paraId="4021C6D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6AD6EBB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A50766E" w14:textId="77777777" w:rsidTr="00166837">
        <w:tc>
          <w:tcPr>
            <w:tcW w:w="7549" w:type="dxa"/>
          </w:tcPr>
          <w:p w14:paraId="00F5E1E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Gate, Globe and Check Valves</w:t>
            </w:r>
          </w:p>
        </w:tc>
        <w:tc>
          <w:tcPr>
            <w:tcW w:w="1656" w:type="dxa"/>
          </w:tcPr>
          <w:p w14:paraId="73E7194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03C2916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CE6AD13" w14:textId="77777777" w:rsidTr="00166837">
        <w:tc>
          <w:tcPr>
            <w:tcW w:w="7549" w:type="dxa"/>
          </w:tcPr>
          <w:p w14:paraId="5BDC304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Bonnets Valve Stems and Stuffing Boxes</w:t>
            </w:r>
          </w:p>
        </w:tc>
        <w:tc>
          <w:tcPr>
            <w:tcW w:w="1656" w:type="dxa"/>
          </w:tcPr>
          <w:p w14:paraId="2934F73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6FFD20F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DE8410A" w14:textId="77777777" w:rsidTr="00166837">
        <w:tc>
          <w:tcPr>
            <w:tcW w:w="7549" w:type="dxa"/>
          </w:tcPr>
          <w:p w14:paraId="188A89C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Miscellaneous Valves</w:t>
            </w:r>
          </w:p>
        </w:tc>
        <w:tc>
          <w:tcPr>
            <w:tcW w:w="1656" w:type="dxa"/>
          </w:tcPr>
          <w:p w14:paraId="15D50D1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2962C9E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BD5B5FE" w14:textId="77777777" w:rsidTr="00166837">
        <w:tc>
          <w:tcPr>
            <w:tcW w:w="7549" w:type="dxa"/>
          </w:tcPr>
          <w:p w14:paraId="6213F73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Valve Installation</w:t>
            </w:r>
          </w:p>
        </w:tc>
        <w:tc>
          <w:tcPr>
            <w:tcW w:w="1656" w:type="dxa"/>
          </w:tcPr>
          <w:p w14:paraId="3300105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247F89C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ABF7D91" w14:textId="77777777" w:rsidTr="00166837">
        <w:tc>
          <w:tcPr>
            <w:tcW w:w="7549" w:type="dxa"/>
          </w:tcPr>
          <w:p w14:paraId="60B3A02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Pipe Hangers and Supports</w:t>
            </w:r>
          </w:p>
        </w:tc>
        <w:tc>
          <w:tcPr>
            <w:tcW w:w="1656" w:type="dxa"/>
          </w:tcPr>
          <w:p w14:paraId="66149C1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3FB4EB9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F0A8B04" w14:textId="77777777" w:rsidTr="00166837">
        <w:tc>
          <w:tcPr>
            <w:tcW w:w="7549" w:type="dxa"/>
          </w:tcPr>
          <w:p w14:paraId="3F40D88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Steam Systems (Assigned Text Assignments and Demonstration of Steam Unit)</w:t>
            </w:r>
          </w:p>
        </w:tc>
        <w:tc>
          <w:tcPr>
            <w:tcW w:w="1656" w:type="dxa"/>
          </w:tcPr>
          <w:p w14:paraId="35BE828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68A1B78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6410539" w14:textId="77777777" w:rsidTr="00166837">
        <w:tc>
          <w:tcPr>
            <w:tcW w:w="7549" w:type="dxa"/>
          </w:tcPr>
          <w:p w14:paraId="7283CB2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Rigging</w:t>
            </w:r>
          </w:p>
        </w:tc>
        <w:tc>
          <w:tcPr>
            <w:tcW w:w="1656" w:type="dxa"/>
          </w:tcPr>
          <w:p w14:paraId="45167C6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12</w:t>
            </w:r>
          </w:p>
        </w:tc>
        <w:tc>
          <w:tcPr>
            <w:tcW w:w="1883" w:type="dxa"/>
          </w:tcPr>
          <w:p w14:paraId="0AB03DD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11198B4" w14:textId="77777777" w:rsidTr="00166837">
        <w:tc>
          <w:tcPr>
            <w:tcW w:w="7549" w:type="dxa"/>
          </w:tcPr>
          <w:p w14:paraId="2772245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Joe Sumner Hoist</w:t>
            </w:r>
          </w:p>
        </w:tc>
        <w:tc>
          <w:tcPr>
            <w:tcW w:w="1656" w:type="dxa"/>
          </w:tcPr>
          <w:p w14:paraId="60E7EB4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3C39D0F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6BF6994" w14:textId="77777777" w:rsidTr="00166837">
        <w:tc>
          <w:tcPr>
            <w:tcW w:w="7549" w:type="dxa"/>
          </w:tcPr>
          <w:p w14:paraId="6B1BDB2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Qualified Signalperson Skills Verification</w:t>
            </w:r>
          </w:p>
        </w:tc>
        <w:tc>
          <w:tcPr>
            <w:tcW w:w="1656" w:type="dxa"/>
          </w:tcPr>
          <w:p w14:paraId="26B23B2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8</w:t>
            </w:r>
          </w:p>
        </w:tc>
        <w:tc>
          <w:tcPr>
            <w:tcW w:w="1883" w:type="dxa"/>
          </w:tcPr>
          <w:p w14:paraId="1E935F6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DE4A59E" w14:textId="77777777" w:rsidTr="00166837">
        <w:tc>
          <w:tcPr>
            <w:tcW w:w="7549" w:type="dxa"/>
          </w:tcPr>
          <w:p w14:paraId="48421BF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Plastic Pipe - Plastic Welding including Repair of PVC Solvent Joint on Large Diameter fittings</w:t>
            </w:r>
          </w:p>
        </w:tc>
        <w:tc>
          <w:tcPr>
            <w:tcW w:w="1656" w:type="dxa"/>
          </w:tcPr>
          <w:p w14:paraId="2B37E4B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12</w:t>
            </w:r>
          </w:p>
        </w:tc>
        <w:tc>
          <w:tcPr>
            <w:tcW w:w="1883" w:type="dxa"/>
          </w:tcPr>
          <w:p w14:paraId="1A4D2DD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C09B631" w14:textId="77777777" w:rsidTr="00166837">
        <w:tc>
          <w:tcPr>
            <w:tcW w:w="7549" w:type="dxa"/>
          </w:tcPr>
          <w:p w14:paraId="67B2525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Glass Pipe - Cutting &amp; Beading</w:t>
            </w:r>
          </w:p>
        </w:tc>
        <w:tc>
          <w:tcPr>
            <w:tcW w:w="1656" w:type="dxa"/>
          </w:tcPr>
          <w:p w14:paraId="3F0D0F4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730FB11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BCBB2B9" w14:textId="77777777" w:rsidTr="00166837">
        <w:tc>
          <w:tcPr>
            <w:tcW w:w="7549" w:type="dxa"/>
          </w:tcPr>
          <w:p w14:paraId="5B9F52EF"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Victaulic Demonstration</w:t>
            </w:r>
          </w:p>
        </w:tc>
        <w:tc>
          <w:tcPr>
            <w:tcW w:w="1656" w:type="dxa"/>
          </w:tcPr>
          <w:p w14:paraId="0A3D929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772C5BD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28D745D" w14:textId="77777777" w:rsidTr="00166837">
        <w:tc>
          <w:tcPr>
            <w:tcW w:w="7549" w:type="dxa"/>
          </w:tcPr>
          <w:p w14:paraId="509453D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Plastic Fusion Piping Joint Demonstration</w:t>
            </w:r>
          </w:p>
        </w:tc>
        <w:tc>
          <w:tcPr>
            <w:tcW w:w="1656" w:type="dxa"/>
          </w:tcPr>
          <w:p w14:paraId="65609FC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46DEF5E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39A7B08" w14:textId="77777777" w:rsidTr="00166837">
        <w:tc>
          <w:tcPr>
            <w:tcW w:w="7549" w:type="dxa"/>
          </w:tcPr>
          <w:p w14:paraId="37B609DF" w14:textId="6CEDF422"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 xml:space="preserve">Heritage: Traditions and Culture of the </w:t>
            </w:r>
            <w:r w:rsidR="00284A78">
              <w:rPr>
                <w:rFonts w:asciiTheme="minorHAnsi" w:hAnsiTheme="minorHAnsi" w:cstheme="minorHAnsi"/>
                <w:sz w:val="24"/>
                <w:szCs w:val="24"/>
              </w:rPr>
              <w:t>P</w:t>
            </w:r>
            <w:r w:rsidRPr="004047BA">
              <w:rPr>
                <w:rFonts w:asciiTheme="minorHAnsi" w:hAnsiTheme="minorHAnsi" w:cstheme="minorHAnsi"/>
                <w:sz w:val="24"/>
                <w:szCs w:val="24"/>
              </w:rPr>
              <w:t>lumber…………………………….</w:t>
            </w:r>
          </w:p>
          <w:p w14:paraId="1553D870"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Layout &amp; Construction of Flashings for Vents and Drain Bodies</w:t>
            </w:r>
          </w:p>
          <w:p w14:paraId="4CA2F9DB"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Layout &amp; Construction Shower Pan Corners</w:t>
            </w:r>
          </w:p>
          <w:p w14:paraId="2358371A"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Cast Iron Pipe, Lead and Oakum Vertical &amp; Horizontal Joints</w:t>
            </w:r>
          </w:p>
        </w:tc>
        <w:tc>
          <w:tcPr>
            <w:tcW w:w="1656" w:type="dxa"/>
          </w:tcPr>
          <w:p w14:paraId="0A46B38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55629FD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2B7FB79" w14:textId="77777777" w:rsidTr="00166837">
        <w:tc>
          <w:tcPr>
            <w:tcW w:w="7549" w:type="dxa"/>
          </w:tcPr>
          <w:p w14:paraId="186EB4C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Layout and Construction of Plastic Shower Pan</w:t>
            </w:r>
          </w:p>
        </w:tc>
        <w:tc>
          <w:tcPr>
            <w:tcW w:w="1656" w:type="dxa"/>
          </w:tcPr>
          <w:p w14:paraId="6A1A0C1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6</w:t>
            </w:r>
          </w:p>
        </w:tc>
        <w:tc>
          <w:tcPr>
            <w:tcW w:w="1883" w:type="dxa"/>
          </w:tcPr>
          <w:p w14:paraId="044E810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8C69319" w14:textId="77777777" w:rsidTr="00166837">
        <w:tc>
          <w:tcPr>
            <w:tcW w:w="7549" w:type="dxa"/>
          </w:tcPr>
          <w:p w14:paraId="7737315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Pipe Wrapping for Corrosion Protection</w:t>
            </w:r>
          </w:p>
        </w:tc>
        <w:tc>
          <w:tcPr>
            <w:tcW w:w="1656" w:type="dxa"/>
          </w:tcPr>
          <w:p w14:paraId="1B6BBA8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p>
        </w:tc>
        <w:tc>
          <w:tcPr>
            <w:tcW w:w="1883" w:type="dxa"/>
          </w:tcPr>
          <w:p w14:paraId="0EDFBF9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465AB5C" w14:textId="77777777" w:rsidTr="00166837">
        <w:tc>
          <w:tcPr>
            <w:tcW w:w="7549" w:type="dxa"/>
          </w:tcPr>
          <w:p w14:paraId="3505EE3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Formulas for Related Math in the Pipe Trades Chapter 3</w:t>
            </w:r>
          </w:p>
        </w:tc>
        <w:tc>
          <w:tcPr>
            <w:tcW w:w="1656" w:type="dxa"/>
          </w:tcPr>
          <w:p w14:paraId="3F9170E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10</w:t>
            </w:r>
          </w:p>
        </w:tc>
        <w:tc>
          <w:tcPr>
            <w:tcW w:w="1883" w:type="dxa"/>
          </w:tcPr>
          <w:p w14:paraId="49A61AF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CF495FD" w14:textId="77777777" w:rsidTr="00166837">
        <w:tc>
          <w:tcPr>
            <w:tcW w:w="7549" w:type="dxa"/>
          </w:tcPr>
          <w:p w14:paraId="4B6BA74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Introduction to ½ and ¾ inch soldered joints using copper tube</w:t>
            </w:r>
          </w:p>
        </w:tc>
        <w:tc>
          <w:tcPr>
            <w:tcW w:w="1656" w:type="dxa"/>
          </w:tcPr>
          <w:p w14:paraId="7BFD849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47D3A1D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F798961" w14:textId="77777777" w:rsidTr="00166837">
        <w:tc>
          <w:tcPr>
            <w:tcW w:w="7549" w:type="dxa"/>
          </w:tcPr>
          <w:p w14:paraId="6E2ADF6D" w14:textId="77777777"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 xml:space="preserve">Methods of Joining Pipe Practical Projects </w:t>
            </w:r>
          </w:p>
          <w:p w14:paraId="7DCA549A"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Use of Left and Right Hand Nipples and Couplings</w:t>
            </w:r>
          </w:p>
          <w:p w14:paraId="561C8976"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Roll Groove Copper Tube and Fittings</w:t>
            </w:r>
          </w:p>
          <w:p w14:paraId="1FD254E7"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Roll Groove Steel Pipe and Fittings</w:t>
            </w:r>
          </w:p>
          <w:p w14:paraId="630FDE02"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Threaded Steel Pipe and Fittings</w:t>
            </w:r>
          </w:p>
          <w:p w14:paraId="72C4E67D"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Install Mechanical Tee</w:t>
            </w:r>
          </w:p>
          <w:p w14:paraId="06CB3B9B"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Rod Water Main Fitting</w:t>
            </w:r>
          </w:p>
          <w:p w14:paraId="3DBA55E4"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Insulated Coupling, Dielectric Flanges and Unions</w:t>
            </w:r>
          </w:p>
          <w:p w14:paraId="307DE897" w14:textId="77777777" w:rsidR="00226A31" w:rsidRPr="004047BA" w:rsidRDefault="00226A31" w:rsidP="00166837">
            <w:pPr>
              <w:rPr>
                <w:rFonts w:asciiTheme="minorHAnsi" w:hAnsiTheme="minorHAnsi" w:cstheme="minorHAnsi"/>
                <w:sz w:val="24"/>
                <w:szCs w:val="24"/>
              </w:rPr>
            </w:pPr>
            <w:r w:rsidRPr="004047BA">
              <w:rPr>
                <w:rFonts w:asciiTheme="minorHAnsi" w:hAnsiTheme="minorHAnsi" w:cstheme="minorHAnsi"/>
                <w:sz w:val="24"/>
                <w:szCs w:val="24"/>
              </w:rPr>
              <w:t>Socket Fusion Joint</w:t>
            </w:r>
          </w:p>
          <w:p w14:paraId="6950BDBF" w14:textId="77777777" w:rsidR="00226A31" w:rsidRPr="004047BA" w:rsidRDefault="00226A31" w:rsidP="00166837">
            <w:pPr>
              <w:ind w:right="-540"/>
              <w:rPr>
                <w:rFonts w:asciiTheme="minorHAnsi" w:hAnsiTheme="minorHAnsi" w:cstheme="minorHAnsi"/>
                <w:sz w:val="24"/>
                <w:szCs w:val="24"/>
              </w:rPr>
            </w:pPr>
            <w:r w:rsidRPr="004047BA">
              <w:rPr>
                <w:rFonts w:asciiTheme="minorHAnsi" w:hAnsiTheme="minorHAnsi" w:cstheme="minorHAnsi"/>
                <w:sz w:val="24"/>
                <w:szCs w:val="24"/>
              </w:rPr>
              <w:t>Butt Fusion Joint</w:t>
            </w:r>
          </w:p>
          <w:p w14:paraId="598C40DF" w14:textId="77777777" w:rsidR="00226A31" w:rsidRPr="004047BA" w:rsidRDefault="00226A31" w:rsidP="00166837">
            <w:pPr>
              <w:ind w:right="-540"/>
              <w:rPr>
                <w:rFonts w:asciiTheme="minorHAnsi" w:hAnsiTheme="minorHAnsi" w:cstheme="minorHAnsi"/>
                <w:sz w:val="24"/>
                <w:szCs w:val="24"/>
              </w:rPr>
            </w:pPr>
            <w:r w:rsidRPr="004047BA">
              <w:rPr>
                <w:rFonts w:asciiTheme="minorHAnsi" w:hAnsiTheme="minorHAnsi" w:cstheme="minorHAnsi"/>
                <w:color w:val="333333"/>
                <w:sz w:val="24"/>
                <w:szCs w:val="24"/>
              </w:rPr>
              <w:t>Cross-linked polyethylene</w:t>
            </w:r>
            <w:r w:rsidRPr="004047BA">
              <w:rPr>
                <w:rFonts w:asciiTheme="minorHAnsi" w:hAnsiTheme="minorHAnsi" w:cstheme="minorHAnsi"/>
                <w:sz w:val="24"/>
                <w:szCs w:val="24"/>
              </w:rPr>
              <w:t xml:space="preserve"> (PEX Pipe and fittings)</w:t>
            </w:r>
          </w:p>
          <w:p w14:paraId="74A187D8" w14:textId="77777777" w:rsidR="00226A31" w:rsidRPr="004047BA" w:rsidRDefault="00226A31" w:rsidP="00166837">
            <w:pPr>
              <w:ind w:right="-540"/>
              <w:rPr>
                <w:rFonts w:asciiTheme="minorHAnsi" w:hAnsiTheme="minorHAnsi" w:cstheme="minorHAnsi"/>
                <w:sz w:val="24"/>
                <w:szCs w:val="24"/>
              </w:rPr>
            </w:pPr>
            <w:r w:rsidRPr="004047BA">
              <w:rPr>
                <w:rFonts w:asciiTheme="minorHAnsi" w:hAnsiTheme="minorHAnsi" w:cstheme="minorHAnsi"/>
                <w:sz w:val="24"/>
                <w:szCs w:val="24"/>
              </w:rPr>
              <w:t>Fiberglass Fuel Piping</w:t>
            </w:r>
          </w:p>
          <w:p w14:paraId="73E56BB1" w14:textId="77777777" w:rsidR="00226A31" w:rsidRPr="004047BA" w:rsidRDefault="00226A31" w:rsidP="00166837">
            <w:pPr>
              <w:ind w:right="-540"/>
              <w:rPr>
                <w:rFonts w:asciiTheme="minorHAnsi" w:hAnsiTheme="minorHAnsi" w:cstheme="minorHAnsi"/>
                <w:sz w:val="24"/>
                <w:szCs w:val="24"/>
              </w:rPr>
            </w:pPr>
            <w:r w:rsidRPr="004047BA">
              <w:rPr>
                <w:rFonts w:asciiTheme="minorHAnsi" w:hAnsiTheme="minorHAnsi" w:cstheme="minorHAnsi"/>
                <w:sz w:val="24"/>
                <w:szCs w:val="24"/>
              </w:rPr>
              <w:t>PVC and CPVC Solvent Welds</w:t>
            </w:r>
          </w:p>
          <w:p w14:paraId="436159D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No Hub Cast Iron Pipe and Couplings</w:t>
            </w:r>
          </w:p>
        </w:tc>
        <w:tc>
          <w:tcPr>
            <w:tcW w:w="1656" w:type="dxa"/>
          </w:tcPr>
          <w:p w14:paraId="08BF6BCA" w14:textId="49C349BE"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w:t>
            </w:r>
            <w:r w:rsidR="00983170">
              <w:rPr>
                <w:rFonts w:asciiTheme="minorHAnsi" w:hAnsiTheme="minorHAnsi" w:cstheme="minorHAnsi"/>
                <w:sz w:val="24"/>
                <w:szCs w:val="24"/>
              </w:rPr>
              <w:t>2</w:t>
            </w:r>
          </w:p>
        </w:tc>
        <w:tc>
          <w:tcPr>
            <w:tcW w:w="1883" w:type="dxa"/>
          </w:tcPr>
          <w:p w14:paraId="3296D51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647B04A" w14:textId="77777777" w:rsidTr="00166837">
        <w:tc>
          <w:tcPr>
            <w:tcW w:w="7549" w:type="dxa"/>
          </w:tcPr>
          <w:p w14:paraId="549826A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Fittings used for emergency repair (Freezing systems for repair)</w:t>
            </w:r>
          </w:p>
        </w:tc>
        <w:tc>
          <w:tcPr>
            <w:tcW w:w="1656" w:type="dxa"/>
          </w:tcPr>
          <w:p w14:paraId="6C0FBB64" w14:textId="2BBDF221" w:rsidR="00226A31" w:rsidRPr="004047BA" w:rsidRDefault="00983170"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1883" w:type="dxa"/>
          </w:tcPr>
          <w:p w14:paraId="3294ECA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7E17C3E" w14:textId="77777777" w:rsidTr="00166837">
        <w:tc>
          <w:tcPr>
            <w:tcW w:w="7549" w:type="dxa"/>
          </w:tcPr>
          <w:p w14:paraId="5742D6C1"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Total</w:t>
            </w:r>
          </w:p>
        </w:tc>
        <w:tc>
          <w:tcPr>
            <w:tcW w:w="1656" w:type="dxa"/>
          </w:tcPr>
          <w:p w14:paraId="3A359C14" w14:textId="398FFBF9" w:rsidR="00226A31" w:rsidRPr="000E6F34" w:rsidRDefault="00983170" w:rsidP="00166837">
            <w:pPr>
              <w:ind w:right="1080"/>
              <w:rPr>
                <w:rFonts w:asciiTheme="minorHAnsi" w:hAnsiTheme="minorHAnsi" w:cstheme="minorHAnsi"/>
                <w:b/>
                <w:bCs/>
                <w:sz w:val="24"/>
                <w:szCs w:val="24"/>
              </w:rPr>
            </w:pPr>
            <w:r>
              <w:rPr>
                <w:rFonts w:asciiTheme="minorHAnsi" w:hAnsiTheme="minorHAnsi" w:cstheme="minorHAnsi"/>
                <w:b/>
                <w:bCs/>
                <w:sz w:val="24"/>
                <w:szCs w:val="24"/>
              </w:rPr>
              <w:t>120</w:t>
            </w:r>
          </w:p>
        </w:tc>
        <w:tc>
          <w:tcPr>
            <w:tcW w:w="1883" w:type="dxa"/>
          </w:tcPr>
          <w:p w14:paraId="35B18FAC"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Hours</w:t>
            </w:r>
          </w:p>
        </w:tc>
      </w:tr>
    </w:tbl>
    <w:p w14:paraId="206850A9" w14:textId="77777777" w:rsidR="00226A31" w:rsidRPr="004047BA" w:rsidRDefault="00226A31" w:rsidP="00226A31">
      <w:pPr>
        <w:rPr>
          <w:rFonts w:eastAsia="Times New Roman" w:cstheme="minorHAnsi"/>
        </w:rPr>
      </w:pPr>
    </w:p>
    <w:p w14:paraId="5CEB19DE" w14:textId="77777777" w:rsidR="00226A31" w:rsidRPr="004047BA" w:rsidRDefault="00226A31" w:rsidP="00226A31">
      <w:pPr>
        <w:rPr>
          <w:rFonts w:eastAsia="Times New Roman" w:cstheme="minorHAnsi"/>
          <w:b/>
          <w:u w:val="single"/>
        </w:rPr>
      </w:pPr>
      <w:r w:rsidRPr="004047BA">
        <w:rPr>
          <w:rFonts w:eastAsia="Times New Roman" w:cstheme="minorHAnsi"/>
          <w:b/>
          <w:u w:val="single"/>
        </w:rPr>
        <w:t>FIRST SEGMENT (YEAR) - SECOND SEMESTER - PRACTICAL #1</w:t>
      </w:r>
    </w:p>
    <w:p w14:paraId="424C3583" w14:textId="77777777" w:rsidR="00226A31" w:rsidRDefault="00226A31" w:rsidP="00226A31">
      <w:pPr>
        <w:tabs>
          <w:tab w:val="right" w:pos="9360"/>
        </w:tabs>
        <w:rPr>
          <w:rFonts w:eastAsia="Times New Roman" w:cstheme="minorHAnsi"/>
          <w:b/>
        </w:rPr>
      </w:pPr>
    </w:p>
    <w:p w14:paraId="00ADB098" w14:textId="77777777" w:rsidR="00226A31" w:rsidRPr="004047BA" w:rsidRDefault="00226A31" w:rsidP="00226A31">
      <w:pPr>
        <w:tabs>
          <w:tab w:val="right" w:pos="9360"/>
        </w:tabs>
        <w:rPr>
          <w:rFonts w:eastAsia="Times New Roman" w:cstheme="minorHAnsi"/>
          <w:b/>
        </w:rPr>
      </w:pPr>
      <w:r w:rsidRPr="004047BA">
        <w:rPr>
          <w:rFonts w:eastAsia="Times New Roman" w:cstheme="minorHAnsi"/>
          <w:b/>
        </w:rPr>
        <w:t>Course Objective Evaluation Requirements</w:t>
      </w:r>
    </w:p>
    <w:p w14:paraId="225C6E12" w14:textId="77777777" w:rsidR="00226A31" w:rsidRPr="004047BA" w:rsidRDefault="00226A31" w:rsidP="00226A31">
      <w:pPr>
        <w:tabs>
          <w:tab w:val="right" w:pos="9360"/>
        </w:tabs>
        <w:rPr>
          <w:rFonts w:eastAsia="Times New Roman" w:cstheme="minorHAnsi"/>
        </w:rPr>
      </w:pPr>
    </w:p>
    <w:p w14:paraId="4EF75A84" w14:textId="77777777" w:rsidR="00226A31" w:rsidRPr="00BB269C" w:rsidRDefault="00226A31" w:rsidP="001B5664">
      <w:pPr>
        <w:pStyle w:val="ListParagraph"/>
        <w:numPr>
          <w:ilvl w:val="0"/>
          <w:numId w:val="85"/>
        </w:numPr>
        <w:tabs>
          <w:tab w:val="right" w:pos="9360"/>
        </w:tabs>
        <w:rPr>
          <w:rFonts w:eastAsia="Times New Roman" w:cstheme="minorHAnsi"/>
        </w:rPr>
      </w:pPr>
      <w:r w:rsidRPr="00BB269C">
        <w:rPr>
          <w:rFonts w:eastAsia="Times New Roman" w:cstheme="minorHAnsi"/>
        </w:rPr>
        <w:t>Related Mathematics - Chapter - 3 - Formulas for Related Mathematics in the Pipe Trades</w:t>
      </w:r>
    </w:p>
    <w:p w14:paraId="02586538" w14:textId="77777777" w:rsidR="00226A31" w:rsidRPr="00BB269C" w:rsidRDefault="00226A31" w:rsidP="001B5664">
      <w:pPr>
        <w:pStyle w:val="ListParagraph"/>
        <w:numPr>
          <w:ilvl w:val="0"/>
          <w:numId w:val="85"/>
        </w:numPr>
        <w:tabs>
          <w:tab w:val="right" w:pos="9360"/>
        </w:tabs>
        <w:rPr>
          <w:rFonts w:eastAsia="Times New Roman" w:cstheme="minorHAnsi"/>
        </w:rPr>
      </w:pPr>
      <w:r w:rsidRPr="00BB269C">
        <w:rPr>
          <w:rFonts w:eastAsia="Times New Roman" w:cstheme="minorHAnsi"/>
        </w:rPr>
        <w:t>Basic Math Review Examination Score</w:t>
      </w:r>
    </w:p>
    <w:p w14:paraId="142FB651" w14:textId="77777777" w:rsidR="00226A31" w:rsidRPr="00BB269C" w:rsidRDefault="00226A31" w:rsidP="001B5664">
      <w:pPr>
        <w:pStyle w:val="ListParagraph"/>
        <w:numPr>
          <w:ilvl w:val="0"/>
          <w:numId w:val="85"/>
        </w:numPr>
        <w:tabs>
          <w:tab w:val="right" w:pos="9360"/>
        </w:tabs>
        <w:rPr>
          <w:rFonts w:eastAsia="Times New Roman" w:cstheme="minorHAnsi"/>
        </w:rPr>
      </w:pPr>
      <w:r w:rsidRPr="00BB269C">
        <w:rPr>
          <w:rFonts w:eastAsia="Times New Roman" w:cstheme="minorHAnsi"/>
        </w:rPr>
        <w:t>Rigging Chapter – 6- Cranes and Crane Signals Examination Score</w:t>
      </w:r>
    </w:p>
    <w:p w14:paraId="0571F1E9" w14:textId="77777777" w:rsidR="00226A31" w:rsidRPr="00BB269C" w:rsidRDefault="00226A31" w:rsidP="001B5664">
      <w:pPr>
        <w:pStyle w:val="ListParagraph"/>
        <w:numPr>
          <w:ilvl w:val="0"/>
          <w:numId w:val="85"/>
        </w:numPr>
        <w:tabs>
          <w:tab w:val="right" w:pos="9360"/>
        </w:tabs>
        <w:rPr>
          <w:rFonts w:eastAsia="Times New Roman" w:cstheme="minorHAnsi"/>
        </w:rPr>
      </w:pPr>
      <w:r w:rsidRPr="00BB269C">
        <w:rPr>
          <w:rFonts w:eastAsia="Times New Roman" w:cstheme="minorHAnsi"/>
        </w:rPr>
        <w:t>Qualified Signalperson Examination Score</w:t>
      </w:r>
    </w:p>
    <w:p w14:paraId="7F5A2FC3" w14:textId="77777777" w:rsidR="00226A31" w:rsidRPr="00BB269C" w:rsidRDefault="00226A31" w:rsidP="001B5664">
      <w:pPr>
        <w:pStyle w:val="ListParagraph"/>
        <w:numPr>
          <w:ilvl w:val="0"/>
          <w:numId w:val="85"/>
        </w:numPr>
        <w:tabs>
          <w:tab w:val="right" w:pos="9360"/>
        </w:tabs>
        <w:rPr>
          <w:rFonts w:eastAsia="Times New Roman" w:cstheme="minorHAnsi"/>
        </w:rPr>
      </w:pPr>
      <w:r w:rsidRPr="00BB269C">
        <w:rPr>
          <w:rFonts w:eastAsia="Times New Roman" w:cstheme="minorHAnsi"/>
        </w:rPr>
        <w:t>Steam Systems – Chapters 1-15 Review Examination Score</w:t>
      </w:r>
    </w:p>
    <w:p w14:paraId="41E74DEA" w14:textId="77777777" w:rsidR="00226A31" w:rsidRPr="00BB269C" w:rsidRDefault="00226A31" w:rsidP="001B5664">
      <w:pPr>
        <w:pStyle w:val="ListParagraph"/>
        <w:numPr>
          <w:ilvl w:val="0"/>
          <w:numId w:val="85"/>
        </w:numPr>
        <w:tabs>
          <w:tab w:val="left" w:pos="-1440"/>
        </w:tabs>
        <w:ind w:right="-288"/>
        <w:rPr>
          <w:rFonts w:eastAsia="Times New Roman" w:cstheme="minorHAnsi"/>
        </w:rPr>
      </w:pPr>
      <w:r w:rsidRPr="00BB269C">
        <w:rPr>
          <w:rFonts w:eastAsia="Times New Roman" w:cstheme="minorHAnsi"/>
        </w:rPr>
        <w:t>Pipe, Fittings, Valves, Supports and Fasteners – Chapters 1-8 Review Examination Score</w:t>
      </w:r>
    </w:p>
    <w:p w14:paraId="6CF902CE" w14:textId="26401E4C"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THIRD SEMESTER - THEORY #2</w:t>
      </w:r>
    </w:p>
    <w:p w14:paraId="27ED9478" w14:textId="77777777" w:rsidR="00226A31" w:rsidRPr="004047BA" w:rsidRDefault="00226A31" w:rsidP="00226A31">
      <w:pPr>
        <w:rPr>
          <w:rFonts w:eastAsia="Times New Roman" w:cstheme="minorHAnsi"/>
        </w:rPr>
      </w:pPr>
    </w:p>
    <w:p w14:paraId="60658E57" w14:textId="77777777" w:rsidR="00226A31" w:rsidRPr="004047BA" w:rsidRDefault="00226A31" w:rsidP="00226A31">
      <w:pPr>
        <w:rPr>
          <w:rFonts w:eastAsia="Times New Roman" w:cstheme="minorHAnsi"/>
        </w:rPr>
      </w:pPr>
      <w:r w:rsidRPr="004047BA">
        <w:rPr>
          <w:rFonts w:eastAsia="Times New Roman" w:cstheme="minorHAnsi"/>
        </w:rPr>
        <w:t>O</w:t>
      </w:r>
      <w:r>
        <w:rPr>
          <w:rFonts w:eastAsia="Times New Roman" w:cstheme="minorHAnsi"/>
        </w:rPr>
        <w:t>BJECTIVES</w:t>
      </w:r>
      <w:r w:rsidRPr="004047BA">
        <w:rPr>
          <w:rFonts w:eastAsia="Times New Roman" w:cstheme="minorHAnsi"/>
        </w:rPr>
        <w:t>:</w:t>
      </w:r>
    </w:p>
    <w:p w14:paraId="33129C23" w14:textId="77777777" w:rsidR="00226A31" w:rsidRPr="004047BA" w:rsidRDefault="00226A31" w:rsidP="00226A31">
      <w:pPr>
        <w:rPr>
          <w:rFonts w:eastAsia="Times New Roman" w:cstheme="minorHAnsi"/>
        </w:rPr>
      </w:pPr>
    </w:p>
    <w:p w14:paraId="6BFCC035" w14:textId="77777777" w:rsidR="00226A31" w:rsidRPr="004047BA" w:rsidRDefault="00226A31" w:rsidP="00226A31">
      <w:pPr>
        <w:rPr>
          <w:rFonts w:eastAsia="Times New Roman" w:cstheme="minorHAnsi"/>
        </w:rPr>
      </w:pPr>
      <w:r w:rsidRPr="004047BA">
        <w:rPr>
          <w:rFonts w:eastAsia="Times New Roman" w:cstheme="minorHAnsi"/>
        </w:rPr>
        <w:t xml:space="preserve">The objective of this </w:t>
      </w:r>
      <w:r>
        <w:rPr>
          <w:rFonts w:eastAsia="Times New Roman" w:cstheme="minorHAnsi"/>
        </w:rPr>
        <w:t>t</w:t>
      </w:r>
      <w:r w:rsidRPr="004047BA">
        <w:rPr>
          <w:rFonts w:eastAsia="Times New Roman" w:cstheme="minorHAnsi"/>
        </w:rPr>
        <w:t xml:space="preserve">hird </w:t>
      </w:r>
      <w:r>
        <w:rPr>
          <w:rFonts w:eastAsia="Times New Roman" w:cstheme="minorHAnsi"/>
        </w:rPr>
        <w:t>s</w:t>
      </w:r>
      <w:r w:rsidRPr="004047BA">
        <w:rPr>
          <w:rFonts w:eastAsia="Times New Roman" w:cstheme="minorHAnsi"/>
        </w:rPr>
        <w:t>emester course will provide each apprentice with:</w:t>
      </w:r>
    </w:p>
    <w:p w14:paraId="5A6694C2" w14:textId="77777777" w:rsidR="00226A31" w:rsidRPr="00470DD8" w:rsidRDefault="00226A31" w:rsidP="001B5664">
      <w:pPr>
        <w:pStyle w:val="ListParagraph"/>
        <w:numPr>
          <w:ilvl w:val="0"/>
          <w:numId w:val="80"/>
        </w:numPr>
        <w:tabs>
          <w:tab w:val="left" w:pos="-1440"/>
        </w:tabs>
        <w:rPr>
          <w:rFonts w:eastAsia="Times New Roman" w:cstheme="minorHAnsi"/>
        </w:rPr>
      </w:pPr>
      <w:r w:rsidRPr="00470DD8">
        <w:rPr>
          <w:rFonts w:eastAsia="Times New Roman" w:cstheme="minorHAnsi"/>
        </w:rPr>
        <w:t>Training in the use of offset piping measurements and piping system layout instruments.</w:t>
      </w:r>
    </w:p>
    <w:p w14:paraId="2C65B8B6" w14:textId="77777777" w:rsidR="00226A31" w:rsidRPr="00470DD8" w:rsidRDefault="00226A31" w:rsidP="001B5664">
      <w:pPr>
        <w:pStyle w:val="ListParagraph"/>
        <w:numPr>
          <w:ilvl w:val="0"/>
          <w:numId w:val="80"/>
        </w:numPr>
        <w:tabs>
          <w:tab w:val="left" w:pos="-1440"/>
        </w:tabs>
        <w:rPr>
          <w:rFonts w:eastAsia="Times New Roman" w:cstheme="minorHAnsi"/>
        </w:rPr>
      </w:pPr>
      <w:r w:rsidRPr="00470DD8">
        <w:rPr>
          <w:rFonts w:eastAsia="Times New Roman" w:cstheme="minorHAnsi"/>
        </w:rPr>
        <w:t>Training in the use of the builders’ level transit and electronic/optical instruments used in modern surveying and construction.</w:t>
      </w:r>
    </w:p>
    <w:p w14:paraId="556BD69D" w14:textId="77777777" w:rsidR="00226A31" w:rsidRPr="00470DD8" w:rsidRDefault="00226A31" w:rsidP="001B5664">
      <w:pPr>
        <w:pStyle w:val="ListParagraph"/>
        <w:numPr>
          <w:ilvl w:val="0"/>
          <w:numId w:val="80"/>
        </w:numPr>
        <w:tabs>
          <w:tab w:val="left" w:pos="-1440"/>
        </w:tabs>
        <w:rPr>
          <w:rFonts w:eastAsia="Times New Roman" w:cstheme="minorHAnsi"/>
        </w:rPr>
      </w:pPr>
      <w:r w:rsidRPr="00470DD8">
        <w:rPr>
          <w:rFonts w:eastAsia="Times New Roman" w:cstheme="minorHAnsi"/>
        </w:rPr>
        <w:t>The ability to interpret drawings and building plans used on the job.</w:t>
      </w:r>
    </w:p>
    <w:p w14:paraId="25151D3A" w14:textId="77777777" w:rsidR="00226A31" w:rsidRPr="00470DD8" w:rsidRDefault="00226A31" w:rsidP="001B5664">
      <w:pPr>
        <w:pStyle w:val="ListParagraph"/>
        <w:numPr>
          <w:ilvl w:val="0"/>
          <w:numId w:val="80"/>
        </w:numPr>
        <w:tabs>
          <w:tab w:val="left" w:pos="-1440"/>
        </w:tabs>
        <w:rPr>
          <w:rFonts w:eastAsia="Times New Roman" w:cstheme="minorHAnsi"/>
        </w:rPr>
      </w:pPr>
      <w:r w:rsidRPr="00470DD8">
        <w:rPr>
          <w:rFonts w:eastAsia="Times New Roman" w:cstheme="minorHAnsi"/>
        </w:rPr>
        <w:t xml:space="preserve">Training in the fundamentals of typical technical and isometric sketches. </w:t>
      </w:r>
    </w:p>
    <w:p w14:paraId="360F0BE5" w14:textId="77777777" w:rsidR="00226A31" w:rsidRPr="00284A78" w:rsidRDefault="00226A31" w:rsidP="001B5664">
      <w:pPr>
        <w:pStyle w:val="ListParagraph"/>
        <w:numPr>
          <w:ilvl w:val="0"/>
          <w:numId w:val="80"/>
        </w:numPr>
        <w:tabs>
          <w:tab w:val="left" w:pos="-1440"/>
        </w:tabs>
        <w:rPr>
          <w:rFonts w:eastAsia="Times New Roman" w:cstheme="minorHAnsi"/>
          <w:b/>
        </w:rPr>
      </w:pPr>
      <w:r w:rsidRPr="00470DD8">
        <w:rPr>
          <w:rFonts w:eastAsia="Times New Roman" w:cstheme="minorHAnsi"/>
        </w:rPr>
        <w:t>Knowledge of matter, liquids, hydraulics, and the science required to properly install piping systems.</w:t>
      </w:r>
    </w:p>
    <w:p w14:paraId="085A8066" w14:textId="7EE169CB" w:rsidR="00284A78" w:rsidRPr="00284A78" w:rsidRDefault="00284A78" w:rsidP="001B5664">
      <w:pPr>
        <w:pStyle w:val="ListParagraph"/>
        <w:numPr>
          <w:ilvl w:val="0"/>
          <w:numId w:val="80"/>
        </w:numPr>
        <w:tabs>
          <w:tab w:val="left" w:pos="-1440"/>
        </w:tabs>
        <w:rPr>
          <w:rFonts w:eastAsia="Times New Roman" w:cstheme="minorHAnsi"/>
          <w:b/>
        </w:rPr>
      </w:pPr>
      <w:r>
        <w:rPr>
          <w:rFonts w:eastAsia="Times New Roman" w:cstheme="minorHAnsi"/>
        </w:rPr>
        <w:t xml:space="preserve">Training in financial literacy including personal money management, loans, interest rates, mortgages, savings and investments. </w:t>
      </w:r>
    </w:p>
    <w:p w14:paraId="7FBBBD4D" w14:textId="77777777" w:rsidR="00284A78" w:rsidRDefault="00284A78" w:rsidP="00284A78">
      <w:pPr>
        <w:tabs>
          <w:tab w:val="left" w:pos="-1440"/>
        </w:tabs>
        <w:rPr>
          <w:rFonts w:eastAsia="Times New Roman" w:cstheme="minorHAnsi"/>
          <w:b/>
        </w:rPr>
      </w:pPr>
    </w:p>
    <w:p w14:paraId="39C6F184"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THIRD SEMESTER - THEORY #2</w:t>
      </w:r>
    </w:p>
    <w:p w14:paraId="202C219B" w14:textId="77777777" w:rsidR="00226A31" w:rsidRPr="004047BA" w:rsidRDefault="00226A31" w:rsidP="00226A31">
      <w:pPr>
        <w:rPr>
          <w:rFonts w:eastAsia="Times New Roman" w:cstheme="minorHAnsi"/>
          <w:b/>
          <w:u w:val="single"/>
        </w:rPr>
      </w:pPr>
    </w:p>
    <w:p w14:paraId="58120A2E" w14:textId="77777777" w:rsidR="00226A31" w:rsidRPr="004047BA" w:rsidRDefault="00226A31" w:rsidP="00226A31">
      <w:pPr>
        <w:rPr>
          <w:rFonts w:eastAsia="Times New Roman" w:cstheme="minorHAnsi"/>
          <w:b/>
          <w:u w:val="single"/>
        </w:rPr>
      </w:pPr>
      <w:r w:rsidRPr="004047BA">
        <w:rPr>
          <w:rFonts w:eastAsia="Times New Roman" w:cstheme="minorHAnsi"/>
          <w:b/>
          <w:u w:val="single"/>
        </w:rPr>
        <w:t>Student Instructional Material Requirements</w:t>
      </w:r>
    </w:p>
    <w:p w14:paraId="471D5C81" w14:textId="77777777" w:rsidR="00226A31" w:rsidRPr="004047BA" w:rsidRDefault="00226A31" w:rsidP="00226A31">
      <w:pPr>
        <w:rPr>
          <w:rFonts w:eastAsia="Times New Roman" w:cstheme="minorHAnsi"/>
        </w:rPr>
      </w:pPr>
    </w:p>
    <w:p w14:paraId="4C7299E1" w14:textId="77777777" w:rsidR="00226A31" w:rsidRPr="004047BA" w:rsidRDefault="00226A31" w:rsidP="001B5664">
      <w:pPr>
        <w:pStyle w:val="ListParagraph"/>
        <w:numPr>
          <w:ilvl w:val="0"/>
          <w:numId w:val="3"/>
        </w:numPr>
        <w:rPr>
          <w:rFonts w:eastAsia="Times New Roman" w:cstheme="minorHAnsi"/>
        </w:rPr>
      </w:pPr>
      <w:r w:rsidRPr="004047BA">
        <w:rPr>
          <w:rFonts w:eastAsia="Times New Roman" w:cstheme="minorHAnsi"/>
        </w:rPr>
        <w:t>Related Mathematics Text and Assignments (Previous Issue)</w:t>
      </w:r>
      <w:r w:rsidRPr="004047BA">
        <w:rPr>
          <w:rFonts w:eastAsia="Times New Roman" w:cstheme="minorHAnsi"/>
        </w:rPr>
        <w:tab/>
      </w:r>
      <w:r w:rsidRPr="004047BA">
        <w:rPr>
          <w:rFonts w:eastAsia="Times New Roman" w:cstheme="minorHAnsi"/>
        </w:rPr>
        <w:tab/>
      </w:r>
    </w:p>
    <w:p w14:paraId="63861E7C" w14:textId="77777777" w:rsidR="00226A31" w:rsidRPr="004047BA" w:rsidRDefault="00226A31" w:rsidP="001B5664">
      <w:pPr>
        <w:pStyle w:val="ListParagraph"/>
        <w:numPr>
          <w:ilvl w:val="0"/>
          <w:numId w:val="3"/>
        </w:numPr>
        <w:rPr>
          <w:rFonts w:eastAsia="Times New Roman" w:cstheme="minorHAnsi"/>
        </w:rPr>
      </w:pPr>
      <w:r w:rsidRPr="004047BA">
        <w:rPr>
          <w:rFonts w:eastAsia="Times New Roman" w:cstheme="minorHAnsi"/>
        </w:rPr>
        <w:t>Related Mathematics Chapter 4</w:t>
      </w:r>
      <w:r w:rsidRPr="004047BA">
        <w:rPr>
          <w:rFonts w:eastAsia="Times New Roman" w:cstheme="minorHAnsi"/>
        </w:rPr>
        <w:tab/>
        <w:t>Pipe Measurements - Two</w:t>
      </w:r>
    </w:p>
    <w:p w14:paraId="2B4C5B68" w14:textId="77777777" w:rsidR="00226A31" w:rsidRPr="004047BA" w:rsidRDefault="00226A31" w:rsidP="001B5664">
      <w:pPr>
        <w:pStyle w:val="ListParagraph"/>
        <w:numPr>
          <w:ilvl w:val="0"/>
          <w:numId w:val="3"/>
        </w:numPr>
        <w:ind w:right="-792"/>
        <w:rPr>
          <w:rFonts w:eastAsia="Times New Roman" w:cstheme="minorHAnsi"/>
        </w:rPr>
      </w:pPr>
      <w:r w:rsidRPr="004047BA">
        <w:rPr>
          <w:rFonts w:eastAsia="Times New Roman" w:cstheme="minorHAnsi"/>
        </w:rPr>
        <w:t xml:space="preserve">Related Mathematics Chapter 6 </w:t>
      </w:r>
      <w:r w:rsidRPr="004047BA">
        <w:rPr>
          <w:rFonts w:eastAsia="Times New Roman" w:cstheme="minorHAnsi"/>
        </w:rPr>
        <w:tab/>
        <w:t>Instruments Used for Piping Systems Layout</w:t>
      </w:r>
    </w:p>
    <w:p w14:paraId="2B5B6EE3" w14:textId="77777777" w:rsidR="00226A31" w:rsidRPr="004047BA" w:rsidRDefault="00226A31" w:rsidP="001B5664">
      <w:pPr>
        <w:pStyle w:val="ListParagraph"/>
        <w:numPr>
          <w:ilvl w:val="0"/>
          <w:numId w:val="3"/>
        </w:numPr>
        <w:rPr>
          <w:rFonts w:eastAsia="Times New Roman" w:cstheme="minorHAnsi"/>
        </w:rPr>
      </w:pPr>
      <w:r w:rsidRPr="004047BA">
        <w:rPr>
          <w:rFonts w:eastAsia="Times New Roman" w:cstheme="minorHAnsi"/>
        </w:rPr>
        <w:t>Drawing Interpretation and Plan Reading Text and Assignments</w:t>
      </w:r>
    </w:p>
    <w:p w14:paraId="6DB9C697" w14:textId="77777777" w:rsidR="00226A31" w:rsidRPr="004047BA" w:rsidRDefault="00226A31" w:rsidP="001B5664">
      <w:pPr>
        <w:pStyle w:val="ListParagraph"/>
        <w:numPr>
          <w:ilvl w:val="0"/>
          <w:numId w:val="3"/>
        </w:numPr>
        <w:rPr>
          <w:rFonts w:eastAsia="Times New Roman" w:cstheme="minorHAnsi"/>
        </w:rPr>
      </w:pPr>
      <w:r w:rsidRPr="004047BA">
        <w:rPr>
          <w:rFonts w:eastAsia="Times New Roman" w:cstheme="minorHAnsi"/>
        </w:rPr>
        <w:t>Related Science Text and Assignments</w:t>
      </w:r>
    </w:p>
    <w:p w14:paraId="0B047DAE" w14:textId="77777777" w:rsidR="00226A31" w:rsidRDefault="00226A31" w:rsidP="00226A31">
      <w:pPr>
        <w:rPr>
          <w:rFonts w:eastAsia="Times New Roman" w:cstheme="minorHAnsi"/>
          <w:b/>
          <w:u w:val="single"/>
        </w:rPr>
      </w:pPr>
    </w:p>
    <w:p w14:paraId="46562233"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THIRD SEMESTER - THEORY #2</w:t>
      </w:r>
    </w:p>
    <w:p w14:paraId="716ADBE3" w14:textId="77777777" w:rsidR="00226A31" w:rsidRPr="004047BA" w:rsidRDefault="00226A31" w:rsidP="00226A31">
      <w:pPr>
        <w:rPr>
          <w:rFonts w:eastAsia="Times New Roman" w:cstheme="minorHAnsi"/>
          <w:b/>
          <w:u w:val="single"/>
        </w:rPr>
      </w:pPr>
    </w:p>
    <w:p w14:paraId="2B8279BE" w14:textId="77777777" w:rsidR="00226A31" w:rsidRPr="004047BA" w:rsidRDefault="00226A31" w:rsidP="00226A31">
      <w:pPr>
        <w:rPr>
          <w:rFonts w:eastAsia="Times New Roman" w:cstheme="minorHAnsi"/>
          <w:b/>
          <w:u w:val="single"/>
        </w:rPr>
      </w:pPr>
      <w:r w:rsidRPr="004047BA">
        <w:rPr>
          <w:rFonts w:eastAsia="Times New Roman" w:cstheme="minorHAnsi"/>
          <w:b/>
          <w:u w:val="single"/>
        </w:rPr>
        <w:t>Instructor Instructional Material Requirements</w:t>
      </w:r>
    </w:p>
    <w:p w14:paraId="4785459D" w14:textId="77777777" w:rsidR="00226A31" w:rsidRPr="004047BA" w:rsidRDefault="00226A31" w:rsidP="00226A31">
      <w:pPr>
        <w:rPr>
          <w:rFonts w:eastAsia="Times New Roman" w:cstheme="minorHAnsi"/>
        </w:rPr>
      </w:pPr>
    </w:p>
    <w:p w14:paraId="5ECC7ED6" w14:textId="77777777" w:rsidR="00226A31" w:rsidRPr="004047BA" w:rsidRDefault="00226A31" w:rsidP="001B5664">
      <w:pPr>
        <w:pStyle w:val="ListParagraph"/>
        <w:numPr>
          <w:ilvl w:val="0"/>
          <w:numId w:val="4"/>
        </w:numPr>
        <w:rPr>
          <w:rFonts w:eastAsia="Times New Roman" w:cstheme="minorHAnsi"/>
        </w:rPr>
      </w:pPr>
      <w:r w:rsidRPr="004047BA">
        <w:rPr>
          <w:rFonts w:eastAsia="Times New Roman" w:cstheme="minorHAnsi"/>
        </w:rPr>
        <w:t>Related Mathematics Text, Assignments and Answer Book</w:t>
      </w:r>
    </w:p>
    <w:p w14:paraId="662AB9AC" w14:textId="77777777" w:rsidR="00226A31" w:rsidRPr="004047BA" w:rsidRDefault="00226A31" w:rsidP="001B5664">
      <w:pPr>
        <w:pStyle w:val="ListParagraph"/>
        <w:numPr>
          <w:ilvl w:val="0"/>
          <w:numId w:val="4"/>
        </w:numPr>
        <w:rPr>
          <w:rFonts w:eastAsia="Times New Roman" w:cstheme="minorHAnsi"/>
        </w:rPr>
      </w:pPr>
      <w:r w:rsidRPr="004047BA">
        <w:rPr>
          <w:rFonts w:eastAsia="Times New Roman" w:cstheme="minorHAnsi"/>
        </w:rPr>
        <w:t>Visual Aids for Related Mathematics</w:t>
      </w:r>
    </w:p>
    <w:p w14:paraId="1021E4D6" w14:textId="77777777" w:rsidR="00226A31" w:rsidRPr="004047BA" w:rsidRDefault="00226A31" w:rsidP="001B5664">
      <w:pPr>
        <w:pStyle w:val="ListParagraph"/>
        <w:numPr>
          <w:ilvl w:val="0"/>
          <w:numId w:val="4"/>
        </w:numPr>
        <w:rPr>
          <w:rFonts w:eastAsia="Times New Roman" w:cstheme="minorHAnsi"/>
        </w:rPr>
      </w:pPr>
      <w:r w:rsidRPr="004047BA">
        <w:rPr>
          <w:rFonts w:eastAsia="Times New Roman" w:cstheme="minorHAnsi"/>
        </w:rPr>
        <w:t>Drawing Interpretation and Plan Reading Text, Assignments and Answer Book</w:t>
      </w:r>
    </w:p>
    <w:p w14:paraId="7F54A80D" w14:textId="77777777" w:rsidR="00226A31" w:rsidRDefault="00226A31" w:rsidP="001B5664">
      <w:pPr>
        <w:pStyle w:val="ListParagraph"/>
        <w:numPr>
          <w:ilvl w:val="0"/>
          <w:numId w:val="4"/>
        </w:numPr>
        <w:rPr>
          <w:rFonts w:eastAsia="Times New Roman" w:cstheme="minorHAnsi"/>
        </w:rPr>
      </w:pPr>
      <w:r w:rsidRPr="004047BA">
        <w:rPr>
          <w:rFonts w:eastAsia="Times New Roman" w:cstheme="minorHAnsi"/>
        </w:rPr>
        <w:t>Related Science Text, Assignments and Answer Book</w:t>
      </w:r>
    </w:p>
    <w:p w14:paraId="6DBFF168" w14:textId="77777777" w:rsidR="00226A31" w:rsidRDefault="00226A31" w:rsidP="00226A31">
      <w:pPr>
        <w:rPr>
          <w:rFonts w:eastAsia="Times New Roman" w:cstheme="minorHAnsi"/>
          <w:b/>
          <w:u w:val="single"/>
        </w:rPr>
      </w:pPr>
    </w:p>
    <w:p w14:paraId="454232A1" w14:textId="77777777" w:rsidR="00226A31" w:rsidRPr="004047BA" w:rsidRDefault="00226A31" w:rsidP="00226A31">
      <w:pPr>
        <w:ind w:right="540"/>
        <w:rPr>
          <w:rFonts w:eastAsia="Times New Roman" w:cstheme="minorHAnsi"/>
          <w:b/>
          <w:u w:val="single"/>
        </w:rPr>
      </w:pPr>
      <w:r w:rsidRPr="004047BA">
        <w:rPr>
          <w:rFonts w:eastAsia="Times New Roman" w:cstheme="minorHAnsi"/>
          <w:b/>
          <w:u w:val="single"/>
        </w:rPr>
        <w:t>SECOND SEGMENT (YEAR) - THIRD SEMESTER - THEORY #2</w:t>
      </w:r>
    </w:p>
    <w:p w14:paraId="179D2288" w14:textId="77777777" w:rsidR="00226A31" w:rsidRDefault="00226A31" w:rsidP="00226A31">
      <w:pPr>
        <w:ind w:right="540"/>
        <w:rPr>
          <w:rFonts w:eastAsia="Times New Roman" w:cstheme="minorHAnsi"/>
          <w:u w:val="single"/>
        </w:rPr>
      </w:pPr>
    </w:p>
    <w:p w14:paraId="02427F4C" w14:textId="77777777" w:rsidR="00226A31" w:rsidRPr="004047BA" w:rsidRDefault="00226A31" w:rsidP="00226A31">
      <w:pPr>
        <w:ind w:right="540"/>
        <w:rPr>
          <w:rFonts w:eastAsia="Times New Roman" w:cstheme="minorHAnsi"/>
          <w:u w:val="single"/>
        </w:rPr>
      </w:pPr>
      <w:r w:rsidRPr="004047BA">
        <w:rPr>
          <w:rFonts w:eastAsia="Times New Roman" w:cstheme="minorHAnsi"/>
          <w:u w:val="single"/>
        </w:rPr>
        <w:t>Content</w:t>
      </w:r>
    </w:p>
    <w:p w14:paraId="4C1A2973" w14:textId="77777777" w:rsidR="00226A31" w:rsidRPr="004047BA" w:rsidRDefault="00226A31" w:rsidP="00226A31">
      <w:pPr>
        <w:ind w:right="540"/>
        <w:rPr>
          <w:rFonts w:eastAsia="Times New Roman" w:cstheme="minorHAnsi"/>
          <w:u w:val="single"/>
        </w:rPr>
      </w:pPr>
    </w:p>
    <w:tbl>
      <w:tblPr>
        <w:tblStyle w:val="TableGrid1"/>
        <w:tblW w:w="0" w:type="auto"/>
        <w:tblInd w:w="-432" w:type="dxa"/>
        <w:tblLook w:val="04A0" w:firstRow="1" w:lastRow="0" w:firstColumn="1" w:lastColumn="0" w:noHBand="0" w:noVBand="1"/>
      </w:tblPr>
      <w:tblGrid>
        <w:gridCol w:w="6407"/>
        <w:gridCol w:w="1661"/>
        <w:gridCol w:w="1887"/>
      </w:tblGrid>
      <w:tr w:rsidR="00226A31" w:rsidRPr="004047BA" w14:paraId="2BD2CD2D" w14:textId="77777777" w:rsidTr="00166837">
        <w:tc>
          <w:tcPr>
            <w:tcW w:w="7549" w:type="dxa"/>
          </w:tcPr>
          <w:p w14:paraId="22B50C6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Related Mathematics, Chapter 4 Pipe Measurement – Two</w:t>
            </w:r>
          </w:p>
        </w:tc>
        <w:tc>
          <w:tcPr>
            <w:tcW w:w="1656" w:type="dxa"/>
          </w:tcPr>
          <w:p w14:paraId="16A8A96D" w14:textId="4B7C360F" w:rsidR="00226A31" w:rsidRPr="004047BA" w:rsidRDefault="00226A31" w:rsidP="00284A78">
            <w:pPr>
              <w:ind w:right="1080"/>
              <w:jc w:val="both"/>
              <w:rPr>
                <w:rFonts w:asciiTheme="minorHAnsi" w:hAnsiTheme="minorHAnsi" w:cstheme="minorHAnsi"/>
                <w:sz w:val="24"/>
                <w:szCs w:val="24"/>
              </w:rPr>
            </w:pPr>
            <w:r w:rsidRPr="004047BA">
              <w:rPr>
                <w:rFonts w:asciiTheme="minorHAnsi" w:hAnsiTheme="minorHAnsi" w:cstheme="minorHAnsi"/>
                <w:sz w:val="24"/>
                <w:szCs w:val="24"/>
              </w:rPr>
              <w:t>1</w:t>
            </w:r>
            <w:r w:rsidR="00284A78">
              <w:rPr>
                <w:rFonts w:asciiTheme="minorHAnsi" w:hAnsiTheme="minorHAnsi" w:cstheme="minorHAnsi"/>
                <w:sz w:val="24"/>
                <w:szCs w:val="24"/>
              </w:rPr>
              <w:t>4</w:t>
            </w:r>
          </w:p>
        </w:tc>
        <w:tc>
          <w:tcPr>
            <w:tcW w:w="1883" w:type="dxa"/>
          </w:tcPr>
          <w:p w14:paraId="5F78795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0850490" w14:textId="77777777" w:rsidTr="00166837">
        <w:tc>
          <w:tcPr>
            <w:tcW w:w="7549" w:type="dxa"/>
          </w:tcPr>
          <w:p w14:paraId="51160C6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Related Mathematics, Chapter 6 Instruments Used for Piping System Layout</w:t>
            </w:r>
          </w:p>
        </w:tc>
        <w:tc>
          <w:tcPr>
            <w:tcW w:w="1656" w:type="dxa"/>
          </w:tcPr>
          <w:p w14:paraId="55E63863"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9</w:t>
            </w:r>
          </w:p>
        </w:tc>
        <w:tc>
          <w:tcPr>
            <w:tcW w:w="1883" w:type="dxa"/>
          </w:tcPr>
          <w:p w14:paraId="7C0E028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4222B44" w14:textId="77777777" w:rsidTr="00166837">
        <w:tc>
          <w:tcPr>
            <w:tcW w:w="7549" w:type="dxa"/>
          </w:tcPr>
          <w:p w14:paraId="4A0CCF4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Electronic/optical instruments used in modern surveying and construction</w:t>
            </w:r>
          </w:p>
        </w:tc>
        <w:tc>
          <w:tcPr>
            <w:tcW w:w="1656" w:type="dxa"/>
          </w:tcPr>
          <w:p w14:paraId="6878646E" w14:textId="6D839C83" w:rsidR="00226A31" w:rsidRPr="004047BA" w:rsidRDefault="00226A31" w:rsidP="00284A78">
            <w:pPr>
              <w:ind w:right="1080"/>
              <w:jc w:val="both"/>
              <w:rPr>
                <w:rFonts w:asciiTheme="minorHAnsi" w:hAnsiTheme="minorHAnsi" w:cstheme="minorHAnsi"/>
                <w:sz w:val="24"/>
                <w:szCs w:val="24"/>
              </w:rPr>
            </w:pPr>
            <w:r w:rsidRPr="004047BA">
              <w:rPr>
                <w:rFonts w:asciiTheme="minorHAnsi" w:hAnsiTheme="minorHAnsi" w:cstheme="minorHAnsi"/>
                <w:sz w:val="24"/>
                <w:szCs w:val="24"/>
              </w:rPr>
              <w:t>1</w:t>
            </w:r>
            <w:r w:rsidR="00284A78">
              <w:rPr>
                <w:rFonts w:asciiTheme="minorHAnsi" w:hAnsiTheme="minorHAnsi" w:cstheme="minorHAnsi"/>
                <w:sz w:val="24"/>
                <w:szCs w:val="24"/>
              </w:rPr>
              <w:t>1</w:t>
            </w:r>
          </w:p>
        </w:tc>
        <w:tc>
          <w:tcPr>
            <w:tcW w:w="1883" w:type="dxa"/>
          </w:tcPr>
          <w:p w14:paraId="6DB1AC0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5DA8AFB" w14:textId="77777777" w:rsidTr="00166837">
        <w:tc>
          <w:tcPr>
            <w:tcW w:w="7549" w:type="dxa"/>
          </w:tcPr>
          <w:p w14:paraId="3DE2A08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Use of Architect and Engineers Scales</w:t>
            </w:r>
          </w:p>
        </w:tc>
        <w:tc>
          <w:tcPr>
            <w:tcW w:w="1656" w:type="dxa"/>
          </w:tcPr>
          <w:p w14:paraId="3A361AB0"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1883" w:type="dxa"/>
          </w:tcPr>
          <w:p w14:paraId="48AAA72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900EC09" w14:textId="77777777" w:rsidTr="00166837">
        <w:tc>
          <w:tcPr>
            <w:tcW w:w="7549" w:type="dxa"/>
          </w:tcPr>
          <w:p w14:paraId="3C12B1E6" w14:textId="4719784E" w:rsidR="00226A31" w:rsidRPr="004047BA" w:rsidRDefault="00226A31" w:rsidP="00284A78">
            <w:pPr>
              <w:ind w:right="1080"/>
              <w:rPr>
                <w:rFonts w:asciiTheme="minorHAnsi" w:hAnsiTheme="minorHAnsi" w:cstheme="minorHAnsi"/>
                <w:sz w:val="24"/>
                <w:szCs w:val="24"/>
              </w:rPr>
            </w:pPr>
            <w:r w:rsidRPr="004047BA">
              <w:rPr>
                <w:rFonts w:asciiTheme="minorHAnsi" w:hAnsiTheme="minorHAnsi" w:cstheme="minorHAnsi"/>
                <w:sz w:val="24"/>
                <w:szCs w:val="24"/>
              </w:rPr>
              <w:t>Technical Drawing</w:t>
            </w:r>
            <w:r w:rsidR="00284A78">
              <w:rPr>
                <w:rFonts w:asciiTheme="minorHAnsi" w:hAnsiTheme="minorHAnsi" w:cstheme="minorHAnsi"/>
                <w:sz w:val="24"/>
                <w:szCs w:val="24"/>
              </w:rPr>
              <w:t xml:space="preserve"> &amp; Isometric Drawing</w:t>
            </w:r>
          </w:p>
        </w:tc>
        <w:tc>
          <w:tcPr>
            <w:tcW w:w="1656" w:type="dxa"/>
          </w:tcPr>
          <w:p w14:paraId="343FA1EB" w14:textId="2CAD3CA0" w:rsidR="00226A31" w:rsidRPr="004047BA" w:rsidRDefault="00284A78" w:rsidP="00284A78">
            <w:pPr>
              <w:ind w:right="1080"/>
              <w:jc w:val="both"/>
              <w:rPr>
                <w:rFonts w:asciiTheme="minorHAnsi" w:hAnsiTheme="minorHAnsi" w:cstheme="minorHAnsi"/>
                <w:sz w:val="24"/>
                <w:szCs w:val="24"/>
              </w:rPr>
            </w:pPr>
            <w:r>
              <w:rPr>
                <w:rFonts w:asciiTheme="minorHAnsi" w:hAnsiTheme="minorHAnsi" w:cstheme="minorHAnsi"/>
                <w:sz w:val="24"/>
                <w:szCs w:val="24"/>
              </w:rPr>
              <w:t>22</w:t>
            </w:r>
          </w:p>
        </w:tc>
        <w:tc>
          <w:tcPr>
            <w:tcW w:w="1883" w:type="dxa"/>
          </w:tcPr>
          <w:p w14:paraId="0833744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609971C" w14:textId="77777777" w:rsidTr="00166837">
        <w:tc>
          <w:tcPr>
            <w:tcW w:w="7549" w:type="dxa"/>
          </w:tcPr>
          <w:p w14:paraId="736BF51A" w14:textId="42BD0B3D" w:rsidR="00226A31" w:rsidRPr="004047BA" w:rsidRDefault="00284A78" w:rsidP="00166837">
            <w:pPr>
              <w:ind w:right="1080"/>
              <w:rPr>
                <w:rFonts w:asciiTheme="minorHAnsi" w:hAnsiTheme="minorHAnsi" w:cstheme="minorHAnsi"/>
                <w:sz w:val="24"/>
                <w:szCs w:val="24"/>
              </w:rPr>
            </w:pPr>
            <w:r>
              <w:rPr>
                <w:rFonts w:asciiTheme="minorHAnsi" w:hAnsiTheme="minorHAnsi" w:cstheme="minorHAnsi"/>
                <w:sz w:val="24"/>
                <w:szCs w:val="24"/>
              </w:rPr>
              <w:t>Financial Literacy</w:t>
            </w:r>
          </w:p>
        </w:tc>
        <w:tc>
          <w:tcPr>
            <w:tcW w:w="1656" w:type="dxa"/>
          </w:tcPr>
          <w:p w14:paraId="0FA6CC80" w14:textId="73518A41" w:rsidR="00226A31" w:rsidRPr="004047BA" w:rsidRDefault="00284A78" w:rsidP="00166837">
            <w:pPr>
              <w:ind w:right="1080"/>
              <w:jc w:val="both"/>
              <w:rPr>
                <w:rFonts w:asciiTheme="minorHAnsi" w:hAnsiTheme="minorHAnsi" w:cstheme="minorHAnsi"/>
                <w:sz w:val="24"/>
                <w:szCs w:val="24"/>
              </w:rPr>
            </w:pPr>
            <w:r>
              <w:rPr>
                <w:rFonts w:asciiTheme="minorHAnsi" w:hAnsiTheme="minorHAnsi" w:cstheme="minorHAnsi"/>
                <w:sz w:val="24"/>
                <w:szCs w:val="24"/>
              </w:rPr>
              <w:t>8</w:t>
            </w:r>
          </w:p>
        </w:tc>
        <w:tc>
          <w:tcPr>
            <w:tcW w:w="1883" w:type="dxa"/>
          </w:tcPr>
          <w:p w14:paraId="0D000D4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046FE5D" w14:textId="77777777" w:rsidTr="00166837">
        <w:tc>
          <w:tcPr>
            <w:tcW w:w="7549" w:type="dxa"/>
          </w:tcPr>
          <w:p w14:paraId="48F6E9D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Develop field sketch of waste, vent and hot and cold water serving a bathtub (For installation and adjustment of anti-scald settings of ASSE 1016 valves)</w:t>
            </w:r>
          </w:p>
        </w:tc>
        <w:tc>
          <w:tcPr>
            <w:tcW w:w="1656" w:type="dxa"/>
          </w:tcPr>
          <w:p w14:paraId="43766AD9" w14:textId="7B1A6470" w:rsidR="00226A31" w:rsidRPr="004047BA" w:rsidRDefault="00284A78" w:rsidP="00166837">
            <w:pPr>
              <w:ind w:right="1080"/>
              <w:jc w:val="both"/>
              <w:rPr>
                <w:rFonts w:asciiTheme="minorHAnsi" w:hAnsiTheme="minorHAnsi" w:cstheme="minorHAnsi"/>
                <w:sz w:val="24"/>
                <w:szCs w:val="24"/>
              </w:rPr>
            </w:pPr>
            <w:r>
              <w:rPr>
                <w:rFonts w:asciiTheme="minorHAnsi" w:hAnsiTheme="minorHAnsi" w:cstheme="minorHAnsi"/>
                <w:sz w:val="24"/>
                <w:szCs w:val="24"/>
              </w:rPr>
              <w:t>5</w:t>
            </w:r>
          </w:p>
        </w:tc>
        <w:tc>
          <w:tcPr>
            <w:tcW w:w="1883" w:type="dxa"/>
          </w:tcPr>
          <w:p w14:paraId="30EDDD1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84EB8BB" w14:textId="77777777" w:rsidTr="00166837">
        <w:tc>
          <w:tcPr>
            <w:tcW w:w="7549" w:type="dxa"/>
          </w:tcPr>
          <w:p w14:paraId="2E99152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Reading and Interpretation of Building Plans</w:t>
            </w:r>
          </w:p>
        </w:tc>
        <w:tc>
          <w:tcPr>
            <w:tcW w:w="1656" w:type="dxa"/>
          </w:tcPr>
          <w:p w14:paraId="41CDF53A" w14:textId="4BEC152F" w:rsidR="00226A31" w:rsidRPr="004047BA" w:rsidRDefault="00C3165B" w:rsidP="00166837">
            <w:pPr>
              <w:ind w:right="1080"/>
              <w:jc w:val="both"/>
              <w:rPr>
                <w:rFonts w:asciiTheme="minorHAnsi" w:hAnsiTheme="minorHAnsi" w:cstheme="minorHAnsi"/>
                <w:sz w:val="24"/>
                <w:szCs w:val="24"/>
              </w:rPr>
            </w:pPr>
            <w:r>
              <w:rPr>
                <w:rFonts w:asciiTheme="minorHAnsi" w:hAnsiTheme="minorHAnsi" w:cstheme="minorHAnsi"/>
                <w:sz w:val="24"/>
                <w:szCs w:val="24"/>
              </w:rPr>
              <w:t>8</w:t>
            </w:r>
          </w:p>
        </w:tc>
        <w:tc>
          <w:tcPr>
            <w:tcW w:w="1883" w:type="dxa"/>
          </w:tcPr>
          <w:p w14:paraId="15458D6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AD8D1D8" w14:textId="77777777" w:rsidTr="00166837">
        <w:tc>
          <w:tcPr>
            <w:tcW w:w="7549" w:type="dxa"/>
          </w:tcPr>
          <w:p w14:paraId="6F11B1A0" w14:textId="77777777"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Properties and Characteristics of Water and Steam</w:t>
            </w:r>
          </w:p>
        </w:tc>
        <w:tc>
          <w:tcPr>
            <w:tcW w:w="1656" w:type="dxa"/>
          </w:tcPr>
          <w:p w14:paraId="14D84336"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1883" w:type="dxa"/>
          </w:tcPr>
          <w:p w14:paraId="47971A4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C14F6F3" w14:textId="77777777" w:rsidTr="00166837">
        <w:tc>
          <w:tcPr>
            <w:tcW w:w="7549" w:type="dxa"/>
          </w:tcPr>
          <w:p w14:paraId="3AF7051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Hydraulics &amp; Pneumatics</w:t>
            </w:r>
          </w:p>
        </w:tc>
        <w:tc>
          <w:tcPr>
            <w:tcW w:w="1656" w:type="dxa"/>
          </w:tcPr>
          <w:p w14:paraId="318B10FB" w14:textId="2A653CD9" w:rsidR="00226A31" w:rsidRPr="004047BA" w:rsidRDefault="00C3165B" w:rsidP="00166837">
            <w:pPr>
              <w:ind w:right="1080"/>
              <w:jc w:val="both"/>
              <w:rPr>
                <w:rFonts w:asciiTheme="minorHAnsi" w:hAnsiTheme="minorHAnsi" w:cstheme="minorHAnsi"/>
                <w:sz w:val="24"/>
                <w:szCs w:val="24"/>
              </w:rPr>
            </w:pPr>
            <w:r>
              <w:rPr>
                <w:rFonts w:asciiTheme="minorHAnsi" w:hAnsiTheme="minorHAnsi" w:cstheme="minorHAnsi"/>
                <w:sz w:val="24"/>
                <w:szCs w:val="24"/>
              </w:rPr>
              <w:t>8</w:t>
            </w:r>
          </w:p>
        </w:tc>
        <w:tc>
          <w:tcPr>
            <w:tcW w:w="1883" w:type="dxa"/>
          </w:tcPr>
          <w:p w14:paraId="3F174DE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D2B92D8" w14:textId="77777777" w:rsidTr="00166837">
        <w:tc>
          <w:tcPr>
            <w:tcW w:w="7549" w:type="dxa"/>
          </w:tcPr>
          <w:p w14:paraId="4B52CC8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Mechanics</w:t>
            </w:r>
          </w:p>
        </w:tc>
        <w:tc>
          <w:tcPr>
            <w:tcW w:w="1656" w:type="dxa"/>
          </w:tcPr>
          <w:p w14:paraId="427D2172"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5578FA6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47BCE7F" w14:textId="77777777" w:rsidTr="00166837">
        <w:tc>
          <w:tcPr>
            <w:tcW w:w="7549" w:type="dxa"/>
          </w:tcPr>
          <w:p w14:paraId="2BAD363F"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Metal &amp; Alloys</w:t>
            </w:r>
          </w:p>
        </w:tc>
        <w:tc>
          <w:tcPr>
            <w:tcW w:w="1656" w:type="dxa"/>
          </w:tcPr>
          <w:p w14:paraId="2F06D732"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347A578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0413E45" w14:textId="77777777" w:rsidTr="00166837">
        <w:tc>
          <w:tcPr>
            <w:tcW w:w="7549" w:type="dxa"/>
          </w:tcPr>
          <w:p w14:paraId="2CADC7CA" w14:textId="77777777"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Corrosion</w:t>
            </w:r>
          </w:p>
        </w:tc>
        <w:tc>
          <w:tcPr>
            <w:tcW w:w="1656" w:type="dxa"/>
          </w:tcPr>
          <w:p w14:paraId="21D64835"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4</w:t>
            </w:r>
          </w:p>
        </w:tc>
        <w:tc>
          <w:tcPr>
            <w:tcW w:w="1883" w:type="dxa"/>
          </w:tcPr>
          <w:p w14:paraId="349CD91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709D8DD" w14:textId="77777777" w:rsidTr="00166837">
        <w:tc>
          <w:tcPr>
            <w:tcW w:w="7549" w:type="dxa"/>
          </w:tcPr>
          <w:p w14:paraId="61FE9AA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 xml:space="preserve">Repair Plumbers use of </w:t>
            </w:r>
            <w:r w:rsidRPr="004047BA">
              <w:rPr>
                <w:rFonts w:asciiTheme="minorHAnsi" w:hAnsiTheme="minorHAnsi" w:cstheme="minorHAnsi"/>
              </w:rPr>
              <w:t>science</w:t>
            </w:r>
            <w:r w:rsidRPr="004047BA">
              <w:rPr>
                <w:rFonts w:asciiTheme="minorHAnsi" w:hAnsiTheme="minorHAnsi" w:cstheme="minorHAnsi"/>
                <w:sz w:val="24"/>
                <w:szCs w:val="24"/>
              </w:rPr>
              <w:t xml:space="preserve"> in solving plumbing repair problems </w:t>
            </w:r>
          </w:p>
        </w:tc>
        <w:tc>
          <w:tcPr>
            <w:tcW w:w="1656" w:type="dxa"/>
          </w:tcPr>
          <w:p w14:paraId="7F8004B5"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8</w:t>
            </w:r>
          </w:p>
        </w:tc>
        <w:tc>
          <w:tcPr>
            <w:tcW w:w="1883" w:type="dxa"/>
          </w:tcPr>
          <w:p w14:paraId="6D418EA2" w14:textId="77777777" w:rsidR="00226A31" w:rsidRPr="004047BA" w:rsidRDefault="00226A31"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602F9CAA" w14:textId="77777777" w:rsidTr="00166837">
        <w:tc>
          <w:tcPr>
            <w:tcW w:w="7549" w:type="dxa"/>
          </w:tcPr>
          <w:p w14:paraId="1FD13B14" w14:textId="77777777" w:rsidR="00226A31" w:rsidRPr="000D0B04" w:rsidRDefault="00226A31" w:rsidP="00166837">
            <w:pPr>
              <w:ind w:right="1080"/>
              <w:rPr>
                <w:rFonts w:asciiTheme="minorHAnsi" w:hAnsiTheme="minorHAnsi" w:cstheme="minorHAnsi"/>
                <w:b/>
                <w:bCs/>
                <w:sz w:val="24"/>
                <w:szCs w:val="24"/>
              </w:rPr>
            </w:pPr>
            <w:r w:rsidRPr="000D0B04">
              <w:rPr>
                <w:rFonts w:asciiTheme="minorHAnsi" w:hAnsiTheme="minorHAnsi" w:cstheme="minorHAnsi"/>
                <w:b/>
                <w:bCs/>
                <w:sz w:val="24"/>
                <w:szCs w:val="24"/>
              </w:rPr>
              <w:t>Total</w:t>
            </w:r>
          </w:p>
        </w:tc>
        <w:tc>
          <w:tcPr>
            <w:tcW w:w="1656" w:type="dxa"/>
          </w:tcPr>
          <w:p w14:paraId="38D428DC" w14:textId="111B8309" w:rsidR="00226A31" w:rsidRPr="000D0B04" w:rsidRDefault="00C3165B" w:rsidP="00166837">
            <w:pPr>
              <w:ind w:right="1080"/>
              <w:jc w:val="both"/>
              <w:rPr>
                <w:rFonts w:asciiTheme="minorHAnsi" w:hAnsiTheme="minorHAnsi" w:cstheme="minorHAnsi"/>
                <w:b/>
                <w:bCs/>
                <w:sz w:val="24"/>
                <w:szCs w:val="24"/>
              </w:rPr>
            </w:pPr>
            <w:r>
              <w:rPr>
                <w:rFonts w:asciiTheme="minorHAnsi" w:hAnsiTheme="minorHAnsi" w:cstheme="minorHAnsi"/>
                <w:b/>
                <w:bCs/>
                <w:sz w:val="24"/>
                <w:szCs w:val="24"/>
              </w:rPr>
              <w:t>120</w:t>
            </w:r>
          </w:p>
        </w:tc>
        <w:tc>
          <w:tcPr>
            <w:tcW w:w="1883" w:type="dxa"/>
          </w:tcPr>
          <w:p w14:paraId="3E305B69" w14:textId="77777777" w:rsidR="00226A31" w:rsidRPr="000D0B04" w:rsidRDefault="00226A31" w:rsidP="00166837">
            <w:pPr>
              <w:ind w:right="1080"/>
              <w:rPr>
                <w:rFonts w:asciiTheme="minorHAnsi" w:hAnsiTheme="minorHAnsi" w:cstheme="minorHAnsi"/>
                <w:b/>
                <w:bCs/>
                <w:sz w:val="24"/>
                <w:szCs w:val="24"/>
              </w:rPr>
            </w:pPr>
            <w:r w:rsidRPr="000D0B04">
              <w:rPr>
                <w:rFonts w:asciiTheme="minorHAnsi" w:hAnsiTheme="minorHAnsi" w:cstheme="minorHAnsi"/>
                <w:b/>
                <w:bCs/>
                <w:sz w:val="24"/>
                <w:szCs w:val="24"/>
              </w:rPr>
              <w:t>Hours</w:t>
            </w:r>
          </w:p>
        </w:tc>
      </w:tr>
    </w:tbl>
    <w:p w14:paraId="1D9A1794" w14:textId="77777777" w:rsidR="00226A31" w:rsidRDefault="00226A31" w:rsidP="00226A31">
      <w:pPr>
        <w:ind w:right="540"/>
        <w:rPr>
          <w:rFonts w:eastAsia="Times New Roman" w:cstheme="minorHAnsi"/>
          <w:u w:val="single"/>
        </w:rPr>
      </w:pPr>
    </w:p>
    <w:p w14:paraId="3B8738DF"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THIRD SEMESTER - THEORY #2</w:t>
      </w:r>
    </w:p>
    <w:p w14:paraId="4D9D8E04" w14:textId="77777777" w:rsidR="00226A31" w:rsidRPr="004047BA" w:rsidRDefault="00226A31" w:rsidP="00226A31">
      <w:pPr>
        <w:ind w:right="540"/>
        <w:rPr>
          <w:rFonts w:eastAsia="Times New Roman" w:cstheme="minorHAnsi"/>
          <w:u w:val="single"/>
        </w:rPr>
      </w:pPr>
    </w:p>
    <w:p w14:paraId="305E027A" w14:textId="77777777" w:rsidR="00226A31" w:rsidRPr="004047BA" w:rsidRDefault="00226A31" w:rsidP="00226A31">
      <w:pPr>
        <w:tabs>
          <w:tab w:val="right" w:pos="9360"/>
        </w:tabs>
        <w:rPr>
          <w:rFonts w:eastAsia="Times New Roman" w:cstheme="minorHAnsi"/>
          <w:b/>
        </w:rPr>
      </w:pPr>
      <w:r w:rsidRPr="004047BA">
        <w:rPr>
          <w:rFonts w:eastAsia="Times New Roman" w:cstheme="minorHAnsi"/>
          <w:b/>
        </w:rPr>
        <w:t>Course Objective Evaluation Requirements</w:t>
      </w:r>
    </w:p>
    <w:p w14:paraId="2191BFB0" w14:textId="77777777" w:rsidR="00226A31" w:rsidRPr="004047BA" w:rsidRDefault="00226A31" w:rsidP="00226A31">
      <w:pPr>
        <w:tabs>
          <w:tab w:val="right" w:pos="9360"/>
        </w:tabs>
        <w:rPr>
          <w:rFonts w:eastAsia="Times New Roman" w:cstheme="minorHAnsi"/>
          <w:b/>
        </w:rPr>
      </w:pPr>
    </w:p>
    <w:p w14:paraId="6F7393B5" w14:textId="77777777" w:rsidR="00226A31" w:rsidRPr="006624FD" w:rsidRDefault="00226A31" w:rsidP="001B5664">
      <w:pPr>
        <w:pStyle w:val="ListParagraph"/>
        <w:numPr>
          <w:ilvl w:val="0"/>
          <w:numId w:val="5"/>
        </w:numPr>
        <w:tabs>
          <w:tab w:val="right" w:pos="9360"/>
        </w:tabs>
        <w:rPr>
          <w:rFonts w:eastAsia="Times New Roman" w:cstheme="minorHAnsi"/>
        </w:rPr>
      </w:pPr>
      <w:r w:rsidRPr="006624FD">
        <w:rPr>
          <w:rFonts w:eastAsia="Times New Roman" w:cstheme="minorHAnsi"/>
        </w:rPr>
        <w:t>Related Mathematics, Chapter 4, Pipe Measurements – Two Examination Score</w:t>
      </w:r>
    </w:p>
    <w:p w14:paraId="3FF67F9D" w14:textId="77777777" w:rsidR="00226A31" w:rsidRPr="006624FD" w:rsidRDefault="00226A31" w:rsidP="001B5664">
      <w:pPr>
        <w:pStyle w:val="ListParagraph"/>
        <w:numPr>
          <w:ilvl w:val="0"/>
          <w:numId w:val="5"/>
        </w:numPr>
        <w:tabs>
          <w:tab w:val="right" w:pos="9360"/>
        </w:tabs>
        <w:rPr>
          <w:rFonts w:eastAsia="Times New Roman" w:cstheme="minorHAnsi"/>
        </w:rPr>
      </w:pPr>
      <w:r w:rsidRPr="006624FD">
        <w:rPr>
          <w:rFonts w:eastAsia="Times New Roman" w:cstheme="minorHAnsi"/>
        </w:rPr>
        <w:t xml:space="preserve">Related Mathematics, Chapter 6, Instruments Used for Piping Systems Layout Examination Score </w:t>
      </w:r>
    </w:p>
    <w:p w14:paraId="6E8A836C" w14:textId="77777777" w:rsidR="00226A31" w:rsidRPr="006624FD" w:rsidRDefault="00226A31" w:rsidP="001B5664">
      <w:pPr>
        <w:pStyle w:val="ListParagraph"/>
        <w:numPr>
          <w:ilvl w:val="0"/>
          <w:numId w:val="5"/>
        </w:numPr>
        <w:tabs>
          <w:tab w:val="right" w:pos="9360"/>
        </w:tabs>
        <w:rPr>
          <w:rFonts w:eastAsia="Times New Roman" w:cstheme="minorHAnsi"/>
        </w:rPr>
      </w:pPr>
      <w:r w:rsidRPr="006624FD">
        <w:rPr>
          <w:rFonts w:eastAsia="Times New Roman" w:cstheme="minorHAnsi"/>
        </w:rPr>
        <w:t>Related Science, Chapter 2, Hydraulics &amp; Pneumatics Examination Score</w:t>
      </w:r>
    </w:p>
    <w:p w14:paraId="52E0BAD2" w14:textId="77777777" w:rsidR="00226A31" w:rsidRPr="004047BA" w:rsidRDefault="00226A31" w:rsidP="001B5664">
      <w:pPr>
        <w:pStyle w:val="ListParagraph"/>
        <w:numPr>
          <w:ilvl w:val="0"/>
          <w:numId w:val="5"/>
        </w:numPr>
        <w:tabs>
          <w:tab w:val="left" w:pos="-1440"/>
          <w:tab w:val="right" w:pos="9360"/>
        </w:tabs>
        <w:ind w:right="-288"/>
        <w:rPr>
          <w:rFonts w:eastAsia="Times New Roman" w:cstheme="minorHAnsi"/>
          <w:b/>
          <w:u w:val="single"/>
        </w:rPr>
      </w:pPr>
      <w:r w:rsidRPr="004047BA">
        <w:rPr>
          <w:rFonts w:eastAsia="Times New Roman" w:cstheme="minorHAnsi"/>
        </w:rPr>
        <w:t xml:space="preserve">Drawing Interpretation, Chapters 1 through 6 Final Examination Score </w:t>
      </w:r>
    </w:p>
    <w:p w14:paraId="53611CE4" w14:textId="77777777" w:rsidR="00CC3F49" w:rsidRDefault="00CC3F49" w:rsidP="00226A31">
      <w:pPr>
        <w:rPr>
          <w:rFonts w:eastAsia="Times New Roman" w:cstheme="minorHAnsi"/>
          <w:b/>
          <w:u w:val="single"/>
        </w:rPr>
      </w:pPr>
    </w:p>
    <w:p w14:paraId="0148329C" w14:textId="77777777" w:rsidR="00CC3F49" w:rsidRDefault="00CC3F49" w:rsidP="00226A31">
      <w:pPr>
        <w:rPr>
          <w:rFonts w:eastAsia="Times New Roman" w:cstheme="minorHAnsi"/>
          <w:b/>
          <w:u w:val="single"/>
        </w:rPr>
      </w:pPr>
    </w:p>
    <w:p w14:paraId="6E7A0C94" w14:textId="77777777" w:rsidR="00CC3F49" w:rsidRDefault="00CC3F49" w:rsidP="00226A31">
      <w:pPr>
        <w:rPr>
          <w:rFonts w:eastAsia="Times New Roman" w:cstheme="minorHAnsi"/>
          <w:b/>
          <w:u w:val="single"/>
        </w:rPr>
      </w:pPr>
    </w:p>
    <w:p w14:paraId="3BD6561A" w14:textId="49CA3C59"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FOURTH SEMESTER - PRACTICAL #2</w:t>
      </w:r>
    </w:p>
    <w:p w14:paraId="28B1F8CA" w14:textId="77777777" w:rsidR="00226A31" w:rsidRPr="004047BA" w:rsidRDefault="00226A31" w:rsidP="00226A31">
      <w:pPr>
        <w:rPr>
          <w:rFonts w:eastAsia="Times New Roman" w:cstheme="minorHAnsi"/>
        </w:rPr>
      </w:pPr>
    </w:p>
    <w:p w14:paraId="4EA232F3" w14:textId="77777777" w:rsidR="00226A31" w:rsidRPr="004047BA" w:rsidRDefault="00226A31" w:rsidP="00226A31">
      <w:pPr>
        <w:rPr>
          <w:rFonts w:eastAsia="Times New Roman" w:cstheme="minorHAnsi"/>
        </w:rPr>
      </w:pPr>
      <w:r w:rsidRPr="004047BA">
        <w:rPr>
          <w:rFonts w:eastAsia="Times New Roman" w:cstheme="minorHAnsi"/>
        </w:rPr>
        <w:t>OBJECTIVES:</w:t>
      </w:r>
    </w:p>
    <w:p w14:paraId="3F897EC0" w14:textId="77777777" w:rsidR="00226A31" w:rsidRPr="004047BA" w:rsidRDefault="00226A31" w:rsidP="00226A31">
      <w:pPr>
        <w:ind w:left="-450"/>
        <w:rPr>
          <w:rFonts w:eastAsia="Times New Roman" w:cstheme="minorHAnsi"/>
        </w:rPr>
      </w:pPr>
    </w:p>
    <w:p w14:paraId="18D069DD" w14:textId="77777777" w:rsidR="00226A31" w:rsidRPr="004047BA" w:rsidRDefault="00226A31" w:rsidP="00226A31">
      <w:pPr>
        <w:ind w:left="-450"/>
        <w:rPr>
          <w:rFonts w:eastAsia="Times New Roman" w:cstheme="minorHAnsi"/>
        </w:rPr>
      </w:pPr>
      <w:r w:rsidRPr="004047BA">
        <w:rPr>
          <w:rFonts w:eastAsia="Times New Roman" w:cstheme="minorHAnsi"/>
        </w:rPr>
        <w:t xml:space="preserve">       The objective of this </w:t>
      </w:r>
      <w:r>
        <w:rPr>
          <w:rFonts w:eastAsia="Times New Roman" w:cstheme="minorHAnsi"/>
        </w:rPr>
        <w:t>f</w:t>
      </w:r>
      <w:r w:rsidRPr="004047BA">
        <w:rPr>
          <w:rFonts w:eastAsia="Times New Roman" w:cstheme="minorHAnsi"/>
        </w:rPr>
        <w:t xml:space="preserve">ourth </w:t>
      </w:r>
      <w:r>
        <w:rPr>
          <w:rFonts w:eastAsia="Times New Roman" w:cstheme="minorHAnsi"/>
        </w:rPr>
        <w:t>s</w:t>
      </w:r>
      <w:r w:rsidRPr="004047BA">
        <w:rPr>
          <w:rFonts w:eastAsia="Times New Roman" w:cstheme="minorHAnsi"/>
        </w:rPr>
        <w:t>emester course will provide each apprentice with:</w:t>
      </w:r>
    </w:p>
    <w:p w14:paraId="0E79FC29" w14:textId="77777777" w:rsidR="00226A31" w:rsidRPr="00752D93" w:rsidRDefault="00226A31" w:rsidP="001B5664">
      <w:pPr>
        <w:pStyle w:val="ListParagraph"/>
        <w:numPr>
          <w:ilvl w:val="0"/>
          <w:numId w:val="81"/>
        </w:numPr>
        <w:tabs>
          <w:tab w:val="left" w:pos="-1440"/>
        </w:tabs>
        <w:rPr>
          <w:rFonts w:eastAsia="Times New Roman" w:cstheme="minorHAnsi"/>
        </w:rPr>
      </w:pPr>
      <w:r w:rsidRPr="00752D93">
        <w:rPr>
          <w:rFonts w:eastAsia="Times New Roman" w:cstheme="minorHAnsi"/>
        </w:rPr>
        <w:t>Training in soldering and brazing, stressing the safe use of lead-free solders and BcuP and BAg series brazing alloy.</w:t>
      </w:r>
    </w:p>
    <w:p w14:paraId="78CB5F32" w14:textId="77777777" w:rsidR="00226A31" w:rsidRPr="00752D93" w:rsidRDefault="00226A31" w:rsidP="001B5664">
      <w:pPr>
        <w:pStyle w:val="ListParagraph"/>
        <w:numPr>
          <w:ilvl w:val="0"/>
          <w:numId w:val="81"/>
        </w:numPr>
        <w:tabs>
          <w:tab w:val="left" w:pos="-1440"/>
        </w:tabs>
        <w:rPr>
          <w:rFonts w:eastAsia="Times New Roman" w:cstheme="minorHAnsi"/>
        </w:rPr>
      </w:pPr>
      <w:r w:rsidRPr="00752D93">
        <w:rPr>
          <w:rFonts w:eastAsia="Times New Roman" w:cstheme="minorHAnsi"/>
        </w:rPr>
        <w:t>An awareness and instruction in the safe use of oxy-fuel cutting and welding equipment and Training in oxy-fuel cutting and welding.</w:t>
      </w:r>
    </w:p>
    <w:p w14:paraId="2D100B1C" w14:textId="77777777" w:rsidR="00226A31" w:rsidRPr="00752D93" w:rsidRDefault="00226A31" w:rsidP="001B5664">
      <w:pPr>
        <w:pStyle w:val="ListParagraph"/>
        <w:numPr>
          <w:ilvl w:val="0"/>
          <w:numId w:val="81"/>
        </w:numPr>
        <w:tabs>
          <w:tab w:val="left" w:pos="-1440"/>
        </w:tabs>
        <w:rPr>
          <w:rFonts w:eastAsia="Times New Roman" w:cstheme="minorHAnsi"/>
        </w:rPr>
      </w:pPr>
      <w:r w:rsidRPr="00752D93">
        <w:rPr>
          <w:rFonts w:eastAsia="Times New Roman" w:cstheme="minorHAnsi"/>
        </w:rPr>
        <w:t>Training in the fundamentals of the T-drill.</w:t>
      </w:r>
    </w:p>
    <w:p w14:paraId="5B86F415" w14:textId="77777777" w:rsidR="00226A31" w:rsidRPr="00752D93" w:rsidRDefault="00226A31" w:rsidP="001B5664">
      <w:pPr>
        <w:pStyle w:val="ListParagraph"/>
        <w:numPr>
          <w:ilvl w:val="0"/>
          <w:numId w:val="81"/>
        </w:numPr>
        <w:rPr>
          <w:rFonts w:eastAsia="Times New Roman" w:cstheme="minorHAnsi"/>
        </w:rPr>
      </w:pPr>
      <w:r w:rsidRPr="00752D93">
        <w:rPr>
          <w:rFonts w:eastAsia="Times New Roman" w:cstheme="minorHAnsi"/>
        </w:rPr>
        <w:t>Applied Practical Solutions to Offset Piping Problems.</w:t>
      </w:r>
    </w:p>
    <w:p w14:paraId="634EAB55" w14:textId="77777777" w:rsidR="00226A31" w:rsidRPr="00752D93" w:rsidRDefault="00226A31" w:rsidP="001B5664">
      <w:pPr>
        <w:pStyle w:val="ListParagraph"/>
        <w:numPr>
          <w:ilvl w:val="0"/>
          <w:numId w:val="81"/>
        </w:numPr>
        <w:rPr>
          <w:rFonts w:eastAsia="Times New Roman" w:cstheme="minorHAnsi"/>
        </w:rPr>
      </w:pPr>
      <w:r w:rsidRPr="00752D93">
        <w:rPr>
          <w:rFonts w:eastAsia="Times New Roman" w:cstheme="minorHAnsi"/>
        </w:rPr>
        <w:t>Knowledge of the Terms and Calculations of the Metric System.</w:t>
      </w:r>
    </w:p>
    <w:p w14:paraId="5C0FD6AF" w14:textId="77777777" w:rsidR="00226A31" w:rsidRPr="00752D93" w:rsidRDefault="00226A31" w:rsidP="001B5664">
      <w:pPr>
        <w:pStyle w:val="ListParagraph"/>
        <w:numPr>
          <w:ilvl w:val="0"/>
          <w:numId w:val="81"/>
        </w:numPr>
        <w:rPr>
          <w:rFonts w:eastAsia="Times New Roman" w:cstheme="minorHAnsi"/>
        </w:rPr>
      </w:pPr>
      <w:r w:rsidRPr="00752D93">
        <w:rPr>
          <w:rFonts w:eastAsia="Times New Roman" w:cstheme="minorHAnsi"/>
        </w:rPr>
        <w:t>Practical experience installing a waste, vent and hot and cold-water system serving a bathtub.</w:t>
      </w:r>
    </w:p>
    <w:p w14:paraId="66ABEC9C" w14:textId="77777777" w:rsidR="00226A31" w:rsidRPr="00752D93" w:rsidRDefault="00226A31" w:rsidP="001B5664">
      <w:pPr>
        <w:pStyle w:val="ListParagraph"/>
        <w:numPr>
          <w:ilvl w:val="0"/>
          <w:numId w:val="81"/>
        </w:numPr>
        <w:rPr>
          <w:rFonts w:eastAsia="Times New Roman" w:cstheme="minorHAnsi"/>
        </w:rPr>
      </w:pPr>
      <w:r w:rsidRPr="00752D93">
        <w:rPr>
          <w:rFonts w:eastAsia="Times New Roman" w:cstheme="minorHAnsi"/>
        </w:rPr>
        <w:t>Practical experience installing a tub and shower valve meeting ASSE 1016 requirements.</w:t>
      </w:r>
    </w:p>
    <w:p w14:paraId="6CA1123B" w14:textId="77777777" w:rsidR="00226A31" w:rsidRPr="00752D93" w:rsidRDefault="00226A31" w:rsidP="001B5664">
      <w:pPr>
        <w:pStyle w:val="ListParagraph"/>
        <w:numPr>
          <w:ilvl w:val="0"/>
          <w:numId w:val="81"/>
        </w:numPr>
        <w:rPr>
          <w:rFonts w:eastAsia="Times New Roman" w:cstheme="minorHAnsi"/>
        </w:rPr>
      </w:pPr>
      <w:r w:rsidRPr="00752D93">
        <w:rPr>
          <w:rFonts w:eastAsia="Times New Roman" w:cstheme="minorHAnsi"/>
        </w:rPr>
        <w:t>An introduction to Plumbing Service, Maintenance and Repair.</w:t>
      </w:r>
    </w:p>
    <w:p w14:paraId="7A456168" w14:textId="77777777" w:rsidR="00226A31" w:rsidRDefault="00226A31" w:rsidP="00226A31">
      <w:pPr>
        <w:rPr>
          <w:rFonts w:eastAsia="Times New Roman" w:cstheme="minorHAnsi"/>
        </w:rPr>
      </w:pPr>
    </w:p>
    <w:p w14:paraId="52B6DC46"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FOURTH SEMESTER - PRACTICAL #2</w:t>
      </w:r>
    </w:p>
    <w:p w14:paraId="4C2D4F42" w14:textId="77777777" w:rsidR="00226A31" w:rsidRPr="004047BA" w:rsidRDefault="00226A31" w:rsidP="00226A31">
      <w:pPr>
        <w:rPr>
          <w:rFonts w:eastAsia="Times New Roman" w:cstheme="minorHAnsi"/>
        </w:rPr>
      </w:pPr>
    </w:p>
    <w:p w14:paraId="01466B0D" w14:textId="77777777" w:rsidR="00226A31" w:rsidRPr="004047BA" w:rsidRDefault="00226A31" w:rsidP="00226A31">
      <w:pPr>
        <w:rPr>
          <w:rFonts w:eastAsia="Times New Roman" w:cstheme="minorHAnsi"/>
          <w:u w:val="single"/>
        </w:rPr>
      </w:pPr>
      <w:r w:rsidRPr="004047BA">
        <w:rPr>
          <w:rFonts w:eastAsia="Times New Roman" w:cstheme="minorHAnsi"/>
          <w:u w:val="single"/>
        </w:rPr>
        <w:t>Student Instructional Material Requirements</w:t>
      </w:r>
    </w:p>
    <w:p w14:paraId="05857D8F" w14:textId="77777777" w:rsidR="00226A31" w:rsidRPr="004047BA" w:rsidRDefault="00226A31" w:rsidP="00226A31">
      <w:pPr>
        <w:rPr>
          <w:rFonts w:eastAsia="Times New Roman" w:cstheme="minorHAnsi"/>
        </w:rPr>
      </w:pPr>
    </w:p>
    <w:p w14:paraId="6D2E9464"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Soldering &amp; Brazing Text and Assignments</w:t>
      </w:r>
    </w:p>
    <w:p w14:paraId="2EFFA391"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Oxy-fuel Cutting &amp; Welding and Shielded Metal - Arc Welding Text and Assignments</w:t>
      </w:r>
    </w:p>
    <w:p w14:paraId="2032C72C"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Related Mathematics Text and Assignments (Previous Issue)</w:t>
      </w:r>
    </w:p>
    <w:p w14:paraId="570FA020"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Chapter 6   Pipe Measurements – Two (Review)</w:t>
      </w:r>
    </w:p>
    <w:p w14:paraId="0D7ECDDC"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Chapter 5   Metric System</w:t>
      </w:r>
    </w:p>
    <w:p w14:paraId="54AC296B"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Related Mathematics Shop Projects</w:t>
      </w:r>
    </w:p>
    <w:p w14:paraId="6BBDC60F" w14:textId="77777777" w:rsidR="00226A31" w:rsidRPr="004047BA" w:rsidRDefault="00226A31" w:rsidP="001B5664">
      <w:pPr>
        <w:pStyle w:val="ListParagraph"/>
        <w:numPr>
          <w:ilvl w:val="0"/>
          <w:numId w:val="6"/>
        </w:numPr>
        <w:ind w:left="1440"/>
        <w:rPr>
          <w:rFonts w:eastAsia="Times New Roman" w:cstheme="minorHAnsi"/>
        </w:rPr>
      </w:pPr>
      <w:r w:rsidRPr="004047BA">
        <w:rPr>
          <w:rFonts w:eastAsia="Times New Roman" w:cstheme="minorHAnsi"/>
        </w:rPr>
        <w:t>Lead Work for Modern Plumbing (Classroom Text)</w:t>
      </w:r>
    </w:p>
    <w:p w14:paraId="6A6425A2" w14:textId="77777777" w:rsidR="00226A31" w:rsidRDefault="00226A31" w:rsidP="001B5664">
      <w:pPr>
        <w:pStyle w:val="ListParagraph"/>
        <w:numPr>
          <w:ilvl w:val="0"/>
          <w:numId w:val="6"/>
        </w:numPr>
        <w:ind w:left="1440"/>
        <w:rPr>
          <w:rFonts w:eastAsia="Times New Roman" w:cstheme="minorHAnsi"/>
        </w:rPr>
      </w:pPr>
      <w:r w:rsidRPr="004047BA">
        <w:rPr>
          <w:rFonts w:eastAsia="Times New Roman" w:cstheme="minorHAnsi"/>
        </w:rPr>
        <w:t>Plumbing Service Maintenance and Repair Text</w:t>
      </w:r>
    </w:p>
    <w:p w14:paraId="342DD84B" w14:textId="77777777" w:rsidR="00284A78" w:rsidRPr="00284A78" w:rsidRDefault="00284A78" w:rsidP="00284A78">
      <w:pPr>
        <w:rPr>
          <w:rFonts w:eastAsia="Times New Roman" w:cstheme="minorHAnsi"/>
        </w:rPr>
      </w:pPr>
    </w:p>
    <w:p w14:paraId="1F049F2E" w14:textId="77777777" w:rsidR="00226A31" w:rsidRDefault="00226A31" w:rsidP="00226A31">
      <w:pPr>
        <w:rPr>
          <w:rFonts w:eastAsia="Times New Roman" w:cstheme="minorHAnsi"/>
        </w:rPr>
      </w:pPr>
    </w:p>
    <w:p w14:paraId="0F5B6DB2"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FOURTH SEMESTER - PRACTICAL #2</w:t>
      </w:r>
    </w:p>
    <w:p w14:paraId="418C122B" w14:textId="77777777" w:rsidR="00226A31" w:rsidRPr="004047BA" w:rsidRDefault="00226A31" w:rsidP="00226A31">
      <w:pPr>
        <w:rPr>
          <w:rFonts w:eastAsia="Times New Roman" w:cstheme="minorHAnsi"/>
        </w:rPr>
      </w:pPr>
    </w:p>
    <w:p w14:paraId="35A1C08E" w14:textId="77777777" w:rsidR="00226A31" w:rsidRPr="004047BA" w:rsidRDefault="00226A31" w:rsidP="00226A31">
      <w:pPr>
        <w:rPr>
          <w:rFonts w:eastAsia="Times New Roman" w:cstheme="minorHAnsi"/>
          <w:u w:val="single"/>
        </w:rPr>
      </w:pPr>
      <w:r w:rsidRPr="004047BA">
        <w:rPr>
          <w:rFonts w:eastAsia="Times New Roman" w:cstheme="minorHAnsi"/>
          <w:u w:val="single"/>
        </w:rPr>
        <w:t>Instructor Instructional Material Requirements</w:t>
      </w:r>
    </w:p>
    <w:p w14:paraId="1964E5A0" w14:textId="77777777" w:rsidR="00226A31" w:rsidRPr="004047BA" w:rsidRDefault="00226A31" w:rsidP="00226A31">
      <w:pPr>
        <w:rPr>
          <w:rFonts w:eastAsia="Times New Roman" w:cstheme="minorHAnsi"/>
        </w:rPr>
      </w:pPr>
    </w:p>
    <w:p w14:paraId="4EC9DD07" w14:textId="77777777" w:rsidR="00226A31" w:rsidRPr="004047BA" w:rsidRDefault="00226A31" w:rsidP="001B5664">
      <w:pPr>
        <w:pStyle w:val="ListParagraph"/>
        <w:numPr>
          <w:ilvl w:val="0"/>
          <w:numId w:val="7"/>
        </w:numPr>
        <w:ind w:left="1440"/>
        <w:rPr>
          <w:rFonts w:eastAsia="Times New Roman" w:cstheme="minorHAnsi"/>
        </w:rPr>
      </w:pPr>
      <w:r w:rsidRPr="004047BA">
        <w:rPr>
          <w:rFonts w:eastAsia="Times New Roman" w:cstheme="minorHAnsi"/>
        </w:rPr>
        <w:t>Supplement #14 (NJSPAC) Soldering &amp; Brazing</w:t>
      </w:r>
    </w:p>
    <w:p w14:paraId="46CB5615" w14:textId="77777777" w:rsidR="00226A31" w:rsidRPr="004047BA" w:rsidRDefault="00226A31" w:rsidP="001B5664">
      <w:pPr>
        <w:pStyle w:val="ListParagraph"/>
        <w:numPr>
          <w:ilvl w:val="0"/>
          <w:numId w:val="7"/>
        </w:numPr>
        <w:ind w:left="1440"/>
        <w:rPr>
          <w:rFonts w:eastAsia="Times New Roman" w:cstheme="minorHAnsi"/>
        </w:rPr>
      </w:pPr>
      <w:r w:rsidRPr="004047BA">
        <w:rPr>
          <w:rFonts w:eastAsia="Times New Roman" w:cstheme="minorHAnsi"/>
        </w:rPr>
        <w:t>Guide - How to Organize &amp; Teach Shop Subjects</w:t>
      </w:r>
    </w:p>
    <w:p w14:paraId="01B2505B" w14:textId="77777777" w:rsidR="00226A31" w:rsidRPr="004047BA" w:rsidRDefault="00226A31" w:rsidP="001B5664">
      <w:pPr>
        <w:pStyle w:val="ListParagraph"/>
        <w:numPr>
          <w:ilvl w:val="0"/>
          <w:numId w:val="7"/>
        </w:numPr>
        <w:ind w:left="1440" w:right="-864"/>
        <w:rPr>
          <w:rFonts w:eastAsia="Times New Roman" w:cstheme="minorHAnsi"/>
        </w:rPr>
      </w:pPr>
      <w:r w:rsidRPr="004047BA">
        <w:rPr>
          <w:rFonts w:eastAsia="Times New Roman" w:cstheme="minorHAnsi"/>
        </w:rPr>
        <w:t>Oxy-fuel Cutting &amp; Welding and Shielded Metal - Arc Welding Text,</w:t>
      </w:r>
    </w:p>
    <w:p w14:paraId="30C155AD" w14:textId="77777777" w:rsidR="00226A31" w:rsidRPr="004047BA" w:rsidRDefault="00226A31" w:rsidP="001B5664">
      <w:pPr>
        <w:pStyle w:val="ListParagraph"/>
        <w:numPr>
          <w:ilvl w:val="0"/>
          <w:numId w:val="7"/>
        </w:numPr>
        <w:ind w:left="1440" w:right="-864"/>
        <w:rPr>
          <w:rFonts w:eastAsia="Times New Roman" w:cstheme="minorHAnsi"/>
        </w:rPr>
      </w:pPr>
      <w:r w:rsidRPr="004047BA">
        <w:rPr>
          <w:rFonts w:eastAsia="Times New Roman" w:cstheme="minorHAnsi"/>
        </w:rPr>
        <w:t>Assignments and Answer Book</w:t>
      </w:r>
    </w:p>
    <w:p w14:paraId="0400A48C" w14:textId="77777777" w:rsidR="00226A31" w:rsidRPr="004047BA" w:rsidRDefault="00226A31" w:rsidP="001B5664">
      <w:pPr>
        <w:pStyle w:val="ListParagraph"/>
        <w:numPr>
          <w:ilvl w:val="0"/>
          <w:numId w:val="7"/>
        </w:numPr>
        <w:ind w:left="1440"/>
        <w:rPr>
          <w:rFonts w:eastAsia="Times New Roman" w:cstheme="minorHAnsi"/>
        </w:rPr>
      </w:pPr>
      <w:r w:rsidRPr="004047BA">
        <w:rPr>
          <w:rFonts w:eastAsia="Times New Roman" w:cstheme="minorHAnsi"/>
        </w:rPr>
        <w:t>Video - "Oxyacetylene Safety" - Victor</w:t>
      </w:r>
    </w:p>
    <w:p w14:paraId="27B5390C" w14:textId="77777777" w:rsidR="00226A31" w:rsidRPr="004047BA" w:rsidRDefault="00226A31" w:rsidP="001B5664">
      <w:pPr>
        <w:pStyle w:val="ListParagraph"/>
        <w:numPr>
          <w:ilvl w:val="0"/>
          <w:numId w:val="7"/>
        </w:numPr>
        <w:ind w:left="1440"/>
        <w:rPr>
          <w:rFonts w:eastAsia="Times New Roman" w:cstheme="minorHAnsi"/>
        </w:rPr>
      </w:pPr>
      <w:r w:rsidRPr="004047BA">
        <w:rPr>
          <w:rFonts w:eastAsia="Times New Roman" w:cstheme="minorHAnsi"/>
        </w:rPr>
        <w:t>Video - "Large Diameter Copper Tube" - Copper Development Association</w:t>
      </w:r>
    </w:p>
    <w:p w14:paraId="6E5A3EF3" w14:textId="77777777" w:rsidR="00226A31" w:rsidRPr="004047BA" w:rsidRDefault="00226A31" w:rsidP="001B5664">
      <w:pPr>
        <w:pStyle w:val="ListParagraph"/>
        <w:numPr>
          <w:ilvl w:val="0"/>
          <w:numId w:val="7"/>
        </w:numPr>
        <w:ind w:left="1440"/>
        <w:rPr>
          <w:rFonts w:eastAsia="Times New Roman" w:cstheme="minorHAnsi"/>
        </w:rPr>
      </w:pPr>
      <w:r w:rsidRPr="004047BA">
        <w:rPr>
          <w:rFonts w:eastAsia="Times New Roman" w:cstheme="minorHAnsi"/>
        </w:rPr>
        <w:t>Related Mathematics Text, Assignments and Answer Book</w:t>
      </w:r>
    </w:p>
    <w:p w14:paraId="172DD5F5" w14:textId="77777777" w:rsidR="00226A31" w:rsidRPr="00284A78" w:rsidRDefault="00226A31" w:rsidP="001B5664">
      <w:pPr>
        <w:pStyle w:val="ListParagraph"/>
        <w:numPr>
          <w:ilvl w:val="0"/>
          <w:numId w:val="7"/>
        </w:numPr>
        <w:ind w:left="1440"/>
        <w:rPr>
          <w:rFonts w:eastAsia="Times New Roman" w:cstheme="minorHAnsi"/>
          <w:b/>
          <w:u w:val="single"/>
        </w:rPr>
      </w:pPr>
      <w:r w:rsidRPr="004047BA">
        <w:rPr>
          <w:rFonts w:eastAsia="Times New Roman" w:cstheme="minorHAnsi"/>
        </w:rPr>
        <w:t>Plumbing Service Maintenance and Repair Text</w:t>
      </w:r>
    </w:p>
    <w:p w14:paraId="5DCF9334" w14:textId="77777777" w:rsidR="00284A78" w:rsidRPr="00284A78" w:rsidRDefault="00284A78" w:rsidP="00284A78">
      <w:pPr>
        <w:ind w:left="360"/>
        <w:rPr>
          <w:rFonts w:eastAsia="Times New Roman" w:cstheme="minorHAnsi"/>
          <w:b/>
          <w:u w:val="single"/>
        </w:rPr>
      </w:pPr>
    </w:p>
    <w:p w14:paraId="0613881E" w14:textId="77777777" w:rsidR="00226A31" w:rsidRPr="004047BA" w:rsidRDefault="00226A31" w:rsidP="00226A31">
      <w:pPr>
        <w:tabs>
          <w:tab w:val="left" w:pos="7820"/>
        </w:tabs>
        <w:rPr>
          <w:rFonts w:eastAsia="Times New Roman" w:cstheme="minorHAnsi"/>
        </w:rPr>
      </w:pPr>
      <w:r w:rsidRPr="004047BA">
        <w:rPr>
          <w:rFonts w:eastAsia="Times New Roman" w:cstheme="minorHAnsi"/>
          <w:b/>
          <w:u w:val="single"/>
        </w:rPr>
        <w:t>SECOND SEGMENT (YEAR) - FOURTH SEMESTER - PRACTICAL #2</w:t>
      </w:r>
      <w:r w:rsidRPr="004047BA">
        <w:rPr>
          <w:rFonts w:eastAsia="Times New Roman" w:cstheme="minorHAnsi"/>
        </w:rPr>
        <w:tab/>
      </w:r>
    </w:p>
    <w:p w14:paraId="36599FB2" w14:textId="77777777" w:rsidR="00226A31" w:rsidRPr="004047BA" w:rsidRDefault="00226A31" w:rsidP="00226A31">
      <w:pPr>
        <w:rPr>
          <w:rFonts w:eastAsia="Times New Roman" w:cstheme="minorHAnsi"/>
        </w:rPr>
      </w:pPr>
    </w:p>
    <w:p w14:paraId="27503D5E" w14:textId="77777777" w:rsidR="00226A31" w:rsidRPr="004047BA" w:rsidRDefault="00226A31" w:rsidP="00226A31">
      <w:pPr>
        <w:jc w:val="both"/>
        <w:rPr>
          <w:rFonts w:eastAsia="Times New Roman" w:cstheme="minorHAnsi"/>
          <w:u w:val="single"/>
        </w:rPr>
      </w:pPr>
      <w:r w:rsidRPr="004047BA">
        <w:rPr>
          <w:rFonts w:eastAsia="Times New Roman" w:cstheme="minorHAnsi"/>
          <w:u w:val="single"/>
        </w:rPr>
        <w:t>Content</w:t>
      </w:r>
    </w:p>
    <w:p w14:paraId="4C4F007C" w14:textId="77777777" w:rsidR="00226A31" w:rsidRPr="004047BA" w:rsidRDefault="00226A31" w:rsidP="00226A31">
      <w:pPr>
        <w:jc w:val="both"/>
        <w:rPr>
          <w:rFonts w:eastAsia="Times New Roman" w:cstheme="minorHAnsi"/>
          <w:u w:val="single"/>
        </w:rPr>
      </w:pPr>
    </w:p>
    <w:tbl>
      <w:tblPr>
        <w:tblStyle w:val="TableGrid1"/>
        <w:tblW w:w="0" w:type="auto"/>
        <w:tblInd w:w="-432" w:type="dxa"/>
        <w:tblLook w:val="04A0" w:firstRow="1" w:lastRow="0" w:firstColumn="1" w:lastColumn="0" w:noHBand="0" w:noVBand="1"/>
      </w:tblPr>
      <w:tblGrid>
        <w:gridCol w:w="6357"/>
        <w:gridCol w:w="1661"/>
        <w:gridCol w:w="1937"/>
      </w:tblGrid>
      <w:tr w:rsidR="00226A31" w:rsidRPr="004047BA" w14:paraId="1EA26697" w14:textId="77777777" w:rsidTr="00166837">
        <w:tc>
          <w:tcPr>
            <w:tcW w:w="6407" w:type="dxa"/>
          </w:tcPr>
          <w:p w14:paraId="0DD27DE0"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Shop Safety &amp; Theory</w:t>
            </w:r>
          </w:p>
        </w:tc>
        <w:tc>
          <w:tcPr>
            <w:tcW w:w="1661" w:type="dxa"/>
          </w:tcPr>
          <w:p w14:paraId="5F33B245"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5D4AEE3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5D2A6BA5" w14:textId="77777777" w:rsidTr="00166837">
        <w:tc>
          <w:tcPr>
            <w:tcW w:w="6407" w:type="dxa"/>
          </w:tcPr>
          <w:p w14:paraId="57466CD2"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Oxy-Fuel Cutting</w:t>
            </w:r>
          </w:p>
        </w:tc>
        <w:tc>
          <w:tcPr>
            <w:tcW w:w="1661" w:type="dxa"/>
          </w:tcPr>
          <w:p w14:paraId="43C99672"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279D6B4F"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0F210A9E" w14:textId="77777777" w:rsidTr="00166837">
        <w:tc>
          <w:tcPr>
            <w:tcW w:w="6407" w:type="dxa"/>
          </w:tcPr>
          <w:p w14:paraId="3F7090C1"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Oxy-Acetylene Welding</w:t>
            </w:r>
          </w:p>
        </w:tc>
        <w:tc>
          <w:tcPr>
            <w:tcW w:w="1661" w:type="dxa"/>
          </w:tcPr>
          <w:p w14:paraId="5C6E0099"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0319C82D"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348488FD" w14:textId="77777777" w:rsidTr="00166837">
        <w:tc>
          <w:tcPr>
            <w:tcW w:w="6407" w:type="dxa"/>
          </w:tcPr>
          <w:p w14:paraId="01A0FF95"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T-Drill Demonstration and Project</w:t>
            </w:r>
          </w:p>
        </w:tc>
        <w:tc>
          <w:tcPr>
            <w:tcW w:w="1661" w:type="dxa"/>
          </w:tcPr>
          <w:p w14:paraId="1879B9BE"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2</w:t>
            </w:r>
          </w:p>
        </w:tc>
        <w:tc>
          <w:tcPr>
            <w:tcW w:w="1887" w:type="dxa"/>
          </w:tcPr>
          <w:p w14:paraId="10D773D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28ABD3A9" w14:textId="77777777" w:rsidTr="00166837">
        <w:tc>
          <w:tcPr>
            <w:tcW w:w="6407" w:type="dxa"/>
          </w:tcPr>
          <w:p w14:paraId="5B882DB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Brazing (Similar and Dissimilar Metals)</w:t>
            </w:r>
          </w:p>
        </w:tc>
        <w:tc>
          <w:tcPr>
            <w:tcW w:w="1661" w:type="dxa"/>
          </w:tcPr>
          <w:p w14:paraId="124F62FF"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0A959CC4"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2AEE8C13" w14:textId="77777777" w:rsidTr="00166837">
        <w:tc>
          <w:tcPr>
            <w:tcW w:w="6407" w:type="dxa"/>
          </w:tcPr>
          <w:p w14:paraId="62E3C6AB"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Soldering Copper Tube</w:t>
            </w:r>
          </w:p>
        </w:tc>
        <w:tc>
          <w:tcPr>
            <w:tcW w:w="1661" w:type="dxa"/>
          </w:tcPr>
          <w:p w14:paraId="57498AE0"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8</w:t>
            </w:r>
          </w:p>
        </w:tc>
        <w:tc>
          <w:tcPr>
            <w:tcW w:w="1887" w:type="dxa"/>
          </w:tcPr>
          <w:p w14:paraId="3B619DC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6D09D73E" w14:textId="77777777" w:rsidTr="00166837">
        <w:tc>
          <w:tcPr>
            <w:tcW w:w="6407" w:type="dxa"/>
          </w:tcPr>
          <w:p w14:paraId="1C8071E5"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Brazing Copper Tube</w:t>
            </w:r>
          </w:p>
        </w:tc>
        <w:tc>
          <w:tcPr>
            <w:tcW w:w="1661" w:type="dxa"/>
          </w:tcPr>
          <w:p w14:paraId="069E327D"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8</w:t>
            </w:r>
          </w:p>
        </w:tc>
        <w:tc>
          <w:tcPr>
            <w:tcW w:w="1887" w:type="dxa"/>
          </w:tcPr>
          <w:p w14:paraId="7E03A625"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38882FB1" w14:textId="77777777" w:rsidTr="00166837">
        <w:tc>
          <w:tcPr>
            <w:tcW w:w="6407" w:type="dxa"/>
          </w:tcPr>
          <w:p w14:paraId="2D9364D4"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Flaring &amp; Bending Copper Tube</w:t>
            </w:r>
          </w:p>
        </w:tc>
        <w:tc>
          <w:tcPr>
            <w:tcW w:w="1661" w:type="dxa"/>
          </w:tcPr>
          <w:p w14:paraId="0A8FE3DF"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2</w:t>
            </w:r>
          </w:p>
        </w:tc>
        <w:tc>
          <w:tcPr>
            <w:tcW w:w="1887" w:type="dxa"/>
          </w:tcPr>
          <w:p w14:paraId="4D25A718"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30C490BE" w14:textId="77777777" w:rsidTr="00166837">
        <w:tc>
          <w:tcPr>
            <w:tcW w:w="6407" w:type="dxa"/>
          </w:tcPr>
          <w:p w14:paraId="5B9A6953" w14:textId="77777777" w:rsidR="00226A31" w:rsidRPr="005D27E4" w:rsidRDefault="00226A31" w:rsidP="00166837">
            <w:pPr>
              <w:tabs>
                <w:tab w:val="right" w:leader="dot" w:pos="9360"/>
              </w:tabs>
              <w:rPr>
                <w:rFonts w:asciiTheme="minorHAnsi" w:hAnsiTheme="minorHAnsi" w:cstheme="minorHAnsi"/>
                <w:sz w:val="24"/>
                <w:szCs w:val="24"/>
              </w:rPr>
            </w:pPr>
            <w:r w:rsidRPr="005D27E4">
              <w:rPr>
                <w:rFonts w:asciiTheme="minorHAnsi" w:hAnsiTheme="minorHAnsi" w:cstheme="minorHAnsi"/>
                <w:sz w:val="24"/>
                <w:szCs w:val="24"/>
              </w:rPr>
              <w:t>Related Mathematics Pipe Measurements</w:t>
            </w:r>
          </w:p>
        </w:tc>
        <w:tc>
          <w:tcPr>
            <w:tcW w:w="1661" w:type="dxa"/>
          </w:tcPr>
          <w:p w14:paraId="4DC76EB1"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12</w:t>
            </w:r>
          </w:p>
        </w:tc>
        <w:tc>
          <w:tcPr>
            <w:tcW w:w="1887" w:type="dxa"/>
          </w:tcPr>
          <w:p w14:paraId="76EE587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776A8EB5" w14:textId="77777777" w:rsidTr="00166837">
        <w:tc>
          <w:tcPr>
            <w:tcW w:w="6407" w:type="dxa"/>
          </w:tcPr>
          <w:p w14:paraId="7FF195D2"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Shop Projects Offset Piping Problems</w:t>
            </w:r>
          </w:p>
        </w:tc>
        <w:tc>
          <w:tcPr>
            <w:tcW w:w="1661" w:type="dxa"/>
          </w:tcPr>
          <w:p w14:paraId="720DA075" w14:textId="0581EB50" w:rsidR="00226A31" w:rsidRPr="005D27E4" w:rsidRDefault="00C3165B"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1887" w:type="dxa"/>
          </w:tcPr>
          <w:p w14:paraId="0FD19C6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1C0ADF11" w14:textId="77777777" w:rsidTr="00166837">
        <w:tc>
          <w:tcPr>
            <w:tcW w:w="6407" w:type="dxa"/>
          </w:tcPr>
          <w:p w14:paraId="4DF1ADCA"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The Metric System Chapter 5</w:t>
            </w:r>
          </w:p>
        </w:tc>
        <w:tc>
          <w:tcPr>
            <w:tcW w:w="1661" w:type="dxa"/>
          </w:tcPr>
          <w:p w14:paraId="4BA4F7EC" w14:textId="2EC5A94C" w:rsidR="00226A31" w:rsidRPr="005D27E4" w:rsidRDefault="00C3165B" w:rsidP="00166837">
            <w:pPr>
              <w:ind w:right="1080"/>
              <w:rPr>
                <w:rFonts w:asciiTheme="minorHAnsi" w:hAnsiTheme="minorHAnsi" w:cstheme="minorHAnsi"/>
                <w:sz w:val="24"/>
                <w:szCs w:val="24"/>
              </w:rPr>
            </w:pPr>
            <w:r>
              <w:rPr>
                <w:rFonts w:asciiTheme="minorHAnsi" w:hAnsiTheme="minorHAnsi" w:cstheme="minorHAnsi"/>
                <w:sz w:val="24"/>
                <w:szCs w:val="24"/>
              </w:rPr>
              <w:t>2</w:t>
            </w:r>
          </w:p>
        </w:tc>
        <w:tc>
          <w:tcPr>
            <w:tcW w:w="1887" w:type="dxa"/>
          </w:tcPr>
          <w:p w14:paraId="12C7F4E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0DE79533" w14:textId="77777777" w:rsidTr="00166837">
        <w:tc>
          <w:tcPr>
            <w:tcW w:w="6407" w:type="dxa"/>
          </w:tcPr>
          <w:p w14:paraId="681C5BE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Plumbing, Maintenance and Repair (Survey for interest in the Plumbing Repair Industry)</w:t>
            </w:r>
          </w:p>
        </w:tc>
        <w:tc>
          <w:tcPr>
            <w:tcW w:w="1661" w:type="dxa"/>
          </w:tcPr>
          <w:p w14:paraId="22FE86C2" w14:textId="45EEB59E"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2</w:t>
            </w:r>
            <w:r w:rsidR="00C3165B">
              <w:rPr>
                <w:rFonts w:asciiTheme="minorHAnsi" w:hAnsiTheme="minorHAnsi" w:cstheme="minorHAnsi"/>
                <w:sz w:val="24"/>
                <w:szCs w:val="24"/>
              </w:rPr>
              <w:t>0</w:t>
            </w:r>
          </w:p>
        </w:tc>
        <w:tc>
          <w:tcPr>
            <w:tcW w:w="1887" w:type="dxa"/>
          </w:tcPr>
          <w:p w14:paraId="19849227"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7EF5D130" w14:textId="77777777" w:rsidTr="00166837">
        <w:tc>
          <w:tcPr>
            <w:tcW w:w="6407" w:type="dxa"/>
          </w:tcPr>
          <w:p w14:paraId="08536D65" w14:textId="77777777" w:rsidR="00226A31" w:rsidRPr="005D27E4" w:rsidRDefault="00226A31" w:rsidP="00166837">
            <w:pPr>
              <w:tabs>
                <w:tab w:val="right" w:leader="dot" w:pos="9360"/>
              </w:tabs>
              <w:rPr>
                <w:rFonts w:asciiTheme="minorHAnsi" w:hAnsiTheme="minorHAnsi" w:cstheme="minorHAnsi"/>
                <w:sz w:val="24"/>
                <w:szCs w:val="24"/>
              </w:rPr>
            </w:pPr>
            <w:r w:rsidRPr="005D27E4">
              <w:rPr>
                <w:rFonts w:asciiTheme="minorHAnsi" w:hAnsiTheme="minorHAnsi" w:cstheme="minorHAnsi"/>
                <w:sz w:val="24"/>
                <w:szCs w:val="24"/>
              </w:rPr>
              <w:t>Safe operation of Drain Cleaning Equipment</w:t>
            </w:r>
          </w:p>
        </w:tc>
        <w:tc>
          <w:tcPr>
            <w:tcW w:w="1661" w:type="dxa"/>
          </w:tcPr>
          <w:p w14:paraId="0398611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10</w:t>
            </w:r>
          </w:p>
        </w:tc>
        <w:tc>
          <w:tcPr>
            <w:tcW w:w="1887" w:type="dxa"/>
          </w:tcPr>
          <w:p w14:paraId="07D12E9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0222B669" w14:textId="77777777" w:rsidTr="00166837">
        <w:tc>
          <w:tcPr>
            <w:tcW w:w="6407" w:type="dxa"/>
          </w:tcPr>
          <w:p w14:paraId="37671952"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Tub Waste, Vent, and Water Supply</w:t>
            </w:r>
          </w:p>
        </w:tc>
        <w:tc>
          <w:tcPr>
            <w:tcW w:w="1661" w:type="dxa"/>
          </w:tcPr>
          <w:p w14:paraId="09433470"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5</w:t>
            </w:r>
          </w:p>
        </w:tc>
        <w:tc>
          <w:tcPr>
            <w:tcW w:w="1887" w:type="dxa"/>
          </w:tcPr>
          <w:p w14:paraId="723F5166"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033FC3CF" w14:textId="77777777" w:rsidTr="00166837">
        <w:tc>
          <w:tcPr>
            <w:tcW w:w="6407" w:type="dxa"/>
          </w:tcPr>
          <w:p w14:paraId="08BC9378"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 xml:space="preserve">Scald Prevention and ASSE 1016 Valve Adjustment  </w:t>
            </w:r>
          </w:p>
        </w:tc>
        <w:tc>
          <w:tcPr>
            <w:tcW w:w="1661" w:type="dxa"/>
          </w:tcPr>
          <w:p w14:paraId="45721459"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44837C2E"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70EE27E5" w14:textId="77777777" w:rsidTr="00166837">
        <w:tc>
          <w:tcPr>
            <w:tcW w:w="6407" w:type="dxa"/>
          </w:tcPr>
          <w:p w14:paraId="4047A089"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Introduction to Arc Welding</w:t>
            </w:r>
          </w:p>
        </w:tc>
        <w:tc>
          <w:tcPr>
            <w:tcW w:w="1661" w:type="dxa"/>
          </w:tcPr>
          <w:p w14:paraId="16E6746D"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8</w:t>
            </w:r>
          </w:p>
        </w:tc>
        <w:tc>
          <w:tcPr>
            <w:tcW w:w="1887" w:type="dxa"/>
          </w:tcPr>
          <w:p w14:paraId="220D3D1C"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7A57DB55" w14:textId="77777777" w:rsidTr="00166837">
        <w:tc>
          <w:tcPr>
            <w:tcW w:w="6407" w:type="dxa"/>
          </w:tcPr>
          <w:p w14:paraId="7B7D7C64"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Running stringer beads on flat plate</w:t>
            </w:r>
          </w:p>
        </w:tc>
        <w:tc>
          <w:tcPr>
            <w:tcW w:w="1661" w:type="dxa"/>
          </w:tcPr>
          <w:p w14:paraId="181A0071"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4</w:t>
            </w:r>
          </w:p>
        </w:tc>
        <w:tc>
          <w:tcPr>
            <w:tcW w:w="1887" w:type="dxa"/>
          </w:tcPr>
          <w:p w14:paraId="388FA91F"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45DFF9A4" w14:textId="77777777" w:rsidTr="00166837">
        <w:trPr>
          <w:trHeight w:val="368"/>
        </w:trPr>
        <w:tc>
          <w:tcPr>
            <w:tcW w:w="6407" w:type="dxa"/>
          </w:tcPr>
          <w:p w14:paraId="17863A40"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Arc Welding on flat plate using whip and pause</w:t>
            </w:r>
          </w:p>
        </w:tc>
        <w:tc>
          <w:tcPr>
            <w:tcW w:w="1661" w:type="dxa"/>
          </w:tcPr>
          <w:p w14:paraId="13757229"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5.5</w:t>
            </w:r>
          </w:p>
        </w:tc>
        <w:tc>
          <w:tcPr>
            <w:tcW w:w="1887" w:type="dxa"/>
          </w:tcPr>
          <w:p w14:paraId="1BA93842" w14:textId="77777777" w:rsidR="00226A31" w:rsidRPr="005D27E4" w:rsidRDefault="00226A31" w:rsidP="00166837">
            <w:pPr>
              <w:ind w:right="1080"/>
              <w:rPr>
                <w:rFonts w:asciiTheme="minorHAnsi" w:hAnsiTheme="minorHAnsi" w:cstheme="minorHAnsi"/>
                <w:sz w:val="24"/>
                <w:szCs w:val="24"/>
              </w:rPr>
            </w:pPr>
            <w:r w:rsidRPr="005D27E4">
              <w:rPr>
                <w:rFonts w:asciiTheme="minorHAnsi" w:hAnsiTheme="minorHAnsi" w:cstheme="minorHAnsi"/>
                <w:sz w:val="24"/>
                <w:szCs w:val="24"/>
              </w:rPr>
              <w:t>Hours</w:t>
            </w:r>
          </w:p>
        </w:tc>
      </w:tr>
      <w:tr w:rsidR="00226A31" w:rsidRPr="004047BA" w14:paraId="5370E295" w14:textId="77777777" w:rsidTr="00166837">
        <w:trPr>
          <w:trHeight w:val="332"/>
        </w:trPr>
        <w:tc>
          <w:tcPr>
            <w:tcW w:w="6407" w:type="dxa"/>
          </w:tcPr>
          <w:p w14:paraId="3C78F53A" w14:textId="77777777" w:rsidR="00226A31" w:rsidRPr="005D27E4" w:rsidRDefault="00226A31" w:rsidP="00166837">
            <w:pPr>
              <w:ind w:right="1080"/>
              <w:rPr>
                <w:rFonts w:cstheme="minorHAnsi"/>
                <w:sz w:val="24"/>
                <w:szCs w:val="24"/>
              </w:rPr>
            </w:pPr>
            <w:r w:rsidRPr="005D27E4">
              <w:rPr>
                <w:rFonts w:cstheme="minorHAnsi"/>
                <w:sz w:val="24"/>
                <w:szCs w:val="24"/>
              </w:rPr>
              <w:t>Arc Welding on pipe</w:t>
            </w:r>
          </w:p>
        </w:tc>
        <w:tc>
          <w:tcPr>
            <w:tcW w:w="1661" w:type="dxa"/>
          </w:tcPr>
          <w:p w14:paraId="07647416" w14:textId="77777777" w:rsidR="00226A31" w:rsidRPr="005D27E4" w:rsidRDefault="00226A31" w:rsidP="00166837">
            <w:pPr>
              <w:ind w:right="1080"/>
              <w:rPr>
                <w:rFonts w:cstheme="minorHAnsi"/>
                <w:sz w:val="24"/>
                <w:szCs w:val="24"/>
              </w:rPr>
            </w:pPr>
            <w:r w:rsidRPr="005D27E4">
              <w:rPr>
                <w:rFonts w:cstheme="minorHAnsi"/>
                <w:sz w:val="24"/>
                <w:szCs w:val="24"/>
              </w:rPr>
              <w:t>5.5</w:t>
            </w:r>
          </w:p>
        </w:tc>
        <w:tc>
          <w:tcPr>
            <w:tcW w:w="1887" w:type="dxa"/>
          </w:tcPr>
          <w:p w14:paraId="33C62471" w14:textId="77777777" w:rsidR="00226A31" w:rsidRPr="005D27E4" w:rsidRDefault="00226A31" w:rsidP="00166837">
            <w:pPr>
              <w:ind w:right="1080"/>
              <w:rPr>
                <w:rFonts w:cstheme="minorHAnsi"/>
                <w:sz w:val="24"/>
                <w:szCs w:val="24"/>
              </w:rPr>
            </w:pPr>
            <w:r w:rsidRPr="005D27E4">
              <w:rPr>
                <w:rFonts w:cstheme="minorHAnsi"/>
                <w:sz w:val="24"/>
                <w:szCs w:val="24"/>
              </w:rPr>
              <w:t>Hours</w:t>
            </w:r>
          </w:p>
        </w:tc>
      </w:tr>
      <w:tr w:rsidR="00226A31" w:rsidRPr="004047BA" w14:paraId="0E9850E3" w14:textId="77777777" w:rsidTr="00166837">
        <w:trPr>
          <w:trHeight w:val="368"/>
        </w:trPr>
        <w:tc>
          <w:tcPr>
            <w:tcW w:w="6407" w:type="dxa"/>
          </w:tcPr>
          <w:p w14:paraId="2CB15EAC" w14:textId="77777777" w:rsidR="00226A31" w:rsidRPr="005D27E4" w:rsidRDefault="00226A31" w:rsidP="00166837">
            <w:pPr>
              <w:ind w:right="1080"/>
              <w:rPr>
                <w:rFonts w:cstheme="minorHAnsi"/>
                <w:b/>
                <w:bCs/>
                <w:sz w:val="24"/>
                <w:szCs w:val="24"/>
              </w:rPr>
            </w:pPr>
            <w:r w:rsidRPr="005D27E4">
              <w:rPr>
                <w:rFonts w:cstheme="minorHAnsi"/>
                <w:b/>
                <w:bCs/>
                <w:sz w:val="24"/>
                <w:szCs w:val="24"/>
              </w:rPr>
              <w:t>TOTAL</w:t>
            </w:r>
          </w:p>
        </w:tc>
        <w:tc>
          <w:tcPr>
            <w:tcW w:w="1661" w:type="dxa"/>
          </w:tcPr>
          <w:p w14:paraId="2B89BF95" w14:textId="32CB46BF" w:rsidR="00226A31" w:rsidRPr="005D27E4" w:rsidRDefault="00C3165B" w:rsidP="00166837">
            <w:pPr>
              <w:ind w:right="1080"/>
              <w:rPr>
                <w:rFonts w:cstheme="minorHAnsi"/>
                <w:b/>
                <w:bCs/>
                <w:sz w:val="24"/>
                <w:szCs w:val="24"/>
              </w:rPr>
            </w:pPr>
            <w:r>
              <w:rPr>
                <w:rFonts w:cstheme="minorHAnsi"/>
                <w:b/>
                <w:bCs/>
                <w:sz w:val="24"/>
                <w:szCs w:val="24"/>
              </w:rPr>
              <w:t>120</w:t>
            </w:r>
          </w:p>
        </w:tc>
        <w:tc>
          <w:tcPr>
            <w:tcW w:w="1887" w:type="dxa"/>
          </w:tcPr>
          <w:p w14:paraId="5E877B76" w14:textId="77777777" w:rsidR="00226A31" w:rsidRPr="005D27E4" w:rsidRDefault="00226A31" w:rsidP="00166837">
            <w:pPr>
              <w:ind w:right="1080"/>
              <w:rPr>
                <w:rFonts w:cstheme="minorHAnsi"/>
                <w:b/>
                <w:bCs/>
                <w:sz w:val="24"/>
                <w:szCs w:val="24"/>
              </w:rPr>
            </w:pPr>
            <w:r w:rsidRPr="005D27E4">
              <w:rPr>
                <w:rFonts w:cstheme="minorHAnsi"/>
                <w:b/>
                <w:bCs/>
                <w:sz w:val="24"/>
                <w:szCs w:val="24"/>
              </w:rPr>
              <w:t>Hours</w:t>
            </w:r>
          </w:p>
        </w:tc>
      </w:tr>
    </w:tbl>
    <w:p w14:paraId="0463C0FA" w14:textId="77777777" w:rsidR="00226A31" w:rsidRDefault="00226A31" w:rsidP="00226A31">
      <w:pPr>
        <w:jc w:val="both"/>
        <w:rPr>
          <w:rFonts w:eastAsia="Times New Roman" w:cstheme="minorHAnsi"/>
          <w:u w:val="single"/>
        </w:rPr>
      </w:pPr>
    </w:p>
    <w:p w14:paraId="01EEE641" w14:textId="77777777" w:rsidR="00226A31" w:rsidRPr="004047BA" w:rsidRDefault="00226A31" w:rsidP="00226A31">
      <w:pPr>
        <w:rPr>
          <w:rFonts w:eastAsia="Times New Roman" w:cstheme="minorHAnsi"/>
          <w:b/>
          <w:u w:val="single"/>
        </w:rPr>
      </w:pPr>
      <w:r w:rsidRPr="004047BA">
        <w:rPr>
          <w:rFonts w:eastAsia="Times New Roman" w:cstheme="minorHAnsi"/>
          <w:b/>
          <w:u w:val="single"/>
        </w:rPr>
        <w:t>SECOND SEGMENT (YEAR) - FOURTH SEMESTER - PRACTICAL #2</w:t>
      </w:r>
    </w:p>
    <w:p w14:paraId="4503FE44" w14:textId="77777777" w:rsidR="00226A31" w:rsidRPr="004047BA" w:rsidRDefault="00226A31" w:rsidP="00226A31">
      <w:pPr>
        <w:jc w:val="both"/>
        <w:rPr>
          <w:rFonts w:eastAsia="Times New Roman" w:cstheme="minorHAnsi"/>
          <w:u w:val="single"/>
        </w:rPr>
      </w:pPr>
    </w:p>
    <w:p w14:paraId="453E4874" w14:textId="77777777" w:rsidR="00226A31" w:rsidRPr="004047BA" w:rsidRDefault="00226A31" w:rsidP="00226A31">
      <w:pPr>
        <w:tabs>
          <w:tab w:val="right" w:pos="9360"/>
        </w:tabs>
        <w:rPr>
          <w:rFonts w:eastAsia="Times New Roman" w:cstheme="minorHAnsi"/>
          <w:b/>
          <w:u w:val="single"/>
        </w:rPr>
      </w:pPr>
      <w:r w:rsidRPr="004047BA">
        <w:rPr>
          <w:rFonts w:eastAsia="Times New Roman" w:cstheme="minorHAnsi"/>
          <w:b/>
          <w:u w:val="single"/>
        </w:rPr>
        <w:t>Course Objective Evaluation Requirements</w:t>
      </w:r>
    </w:p>
    <w:p w14:paraId="016E5B24" w14:textId="77777777" w:rsidR="00226A31" w:rsidRPr="004047BA" w:rsidRDefault="00226A31" w:rsidP="00226A31">
      <w:pPr>
        <w:tabs>
          <w:tab w:val="right" w:pos="9936"/>
        </w:tabs>
        <w:rPr>
          <w:rFonts w:eastAsia="Times New Roman" w:cstheme="minorHAnsi"/>
        </w:rPr>
      </w:pPr>
    </w:p>
    <w:p w14:paraId="01AB351F"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Related Mathematics Chapter 5 Metric System Examination Score</w:t>
      </w:r>
    </w:p>
    <w:p w14:paraId="20218CDA"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Soldering Performance Test Score (Scored according to Grading Procedure for</w:t>
      </w:r>
    </w:p>
    <w:p w14:paraId="42255B13"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 xml:space="preserve">Soldering Performance Test Project). </w:t>
      </w:r>
    </w:p>
    <w:p w14:paraId="2E23CB39"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Brazing Performance Test Score (Scored according to Grading Procedure for Brazing</w:t>
      </w:r>
    </w:p>
    <w:p w14:paraId="2E38074D"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 xml:space="preserve">Performance Test Project) </w:t>
      </w:r>
    </w:p>
    <w:p w14:paraId="367CD44A"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Plumbing Service Maintenance and Repair Chapter 3 Quick Quiz Score</w:t>
      </w:r>
    </w:p>
    <w:p w14:paraId="6DE8E103" w14:textId="77777777" w:rsidR="00226A31" w:rsidRPr="00F5718E" w:rsidRDefault="00226A31" w:rsidP="001B5664">
      <w:pPr>
        <w:pStyle w:val="ListParagraph"/>
        <w:numPr>
          <w:ilvl w:val="0"/>
          <w:numId w:val="86"/>
        </w:numPr>
        <w:tabs>
          <w:tab w:val="right" w:pos="9936"/>
        </w:tabs>
        <w:rPr>
          <w:rFonts w:eastAsia="Times New Roman" w:cstheme="minorHAnsi"/>
        </w:rPr>
      </w:pPr>
      <w:r w:rsidRPr="00F5718E">
        <w:rPr>
          <w:rFonts w:eastAsia="Times New Roman" w:cstheme="minorHAnsi"/>
        </w:rPr>
        <w:t>Oxy-fuel Cutting and Welding and Shielded Metal-Arc Welding, Chapter 1 and 2 assignment score.</w:t>
      </w:r>
    </w:p>
    <w:p w14:paraId="1A0D30E5" w14:textId="77777777" w:rsidR="00226A31" w:rsidRDefault="00226A31" w:rsidP="00226A31">
      <w:pPr>
        <w:tabs>
          <w:tab w:val="right" w:pos="9936"/>
        </w:tabs>
        <w:rPr>
          <w:rFonts w:eastAsia="Times New Roman" w:cstheme="minorHAnsi"/>
        </w:rPr>
      </w:pPr>
    </w:p>
    <w:p w14:paraId="1F2C2972" w14:textId="77777777" w:rsidR="00CC3F49" w:rsidRDefault="00CC3F49" w:rsidP="00226A31">
      <w:pPr>
        <w:rPr>
          <w:rFonts w:eastAsia="Times New Roman" w:cstheme="minorHAnsi"/>
          <w:b/>
          <w:u w:val="single"/>
        </w:rPr>
      </w:pPr>
    </w:p>
    <w:p w14:paraId="1003FC7D" w14:textId="379D0DEE"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FIFTH SEMESTER - THEORY #3</w:t>
      </w:r>
    </w:p>
    <w:p w14:paraId="03FA0C6C" w14:textId="77777777" w:rsidR="00226A31" w:rsidRPr="004047BA" w:rsidRDefault="00226A31" w:rsidP="00226A31">
      <w:pPr>
        <w:rPr>
          <w:rFonts w:eastAsia="Times New Roman" w:cstheme="minorHAnsi"/>
        </w:rPr>
      </w:pPr>
    </w:p>
    <w:p w14:paraId="2ABB49E0" w14:textId="77777777" w:rsidR="00226A31" w:rsidRPr="004047BA" w:rsidRDefault="00226A31" w:rsidP="00226A31">
      <w:pPr>
        <w:rPr>
          <w:rFonts w:eastAsia="Times New Roman" w:cstheme="minorHAnsi"/>
        </w:rPr>
      </w:pPr>
      <w:r w:rsidRPr="004047BA">
        <w:rPr>
          <w:rFonts w:eastAsia="Times New Roman" w:cstheme="minorHAnsi"/>
        </w:rPr>
        <w:t>OBJECTIVES:</w:t>
      </w:r>
    </w:p>
    <w:p w14:paraId="6E0DEA84" w14:textId="77777777" w:rsidR="00226A31" w:rsidRPr="004047BA" w:rsidRDefault="00226A31" w:rsidP="00226A31">
      <w:pPr>
        <w:rPr>
          <w:rFonts w:eastAsia="Times New Roman" w:cstheme="minorHAnsi"/>
        </w:rPr>
      </w:pPr>
    </w:p>
    <w:p w14:paraId="26EAC97C" w14:textId="77777777" w:rsidR="00226A31" w:rsidRDefault="00226A31" w:rsidP="00226A31">
      <w:pPr>
        <w:ind w:left="-270"/>
        <w:rPr>
          <w:rFonts w:eastAsia="Times New Roman" w:cstheme="minorHAnsi"/>
        </w:rPr>
      </w:pPr>
      <w:r w:rsidRPr="004047BA">
        <w:rPr>
          <w:rFonts w:eastAsia="Times New Roman" w:cstheme="minorHAnsi"/>
        </w:rPr>
        <w:t xml:space="preserve">     The objective of this </w:t>
      </w:r>
      <w:r>
        <w:rPr>
          <w:rFonts w:eastAsia="Times New Roman" w:cstheme="minorHAnsi"/>
        </w:rPr>
        <w:t>f</w:t>
      </w:r>
      <w:r w:rsidRPr="004047BA">
        <w:rPr>
          <w:rFonts w:eastAsia="Times New Roman" w:cstheme="minorHAnsi"/>
        </w:rPr>
        <w:t xml:space="preserve">ifth </w:t>
      </w:r>
      <w:r>
        <w:rPr>
          <w:rFonts w:eastAsia="Times New Roman" w:cstheme="minorHAnsi"/>
        </w:rPr>
        <w:t>s</w:t>
      </w:r>
      <w:r w:rsidRPr="004047BA">
        <w:rPr>
          <w:rFonts w:eastAsia="Times New Roman" w:cstheme="minorHAnsi"/>
        </w:rPr>
        <w:t>emester course will provide each apprentice with:</w:t>
      </w:r>
    </w:p>
    <w:p w14:paraId="18405385" w14:textId="77777777" w:rsidR="00226A31" w:rsidRPr="00952F8E" w:rsidRDefault="00226A31" w:rsidP="001B5664">
      <w:pPr>
        <w:pStyle w:val="ListParagraph"/>
        <w:numPr>
          <w:ilvl w:val="0"/>
          <w:numId w:val="82"/>
        </w:numPr>
        <w:rPr>
          <w:rFonts w:eastAsia="Times New Roman" w:cstheme="minorHAnsi"/>
        </w:rPr>
      </w:pPr>
      <w:r w:rsidRPr="00952F8E">
        <w:rPr>
          <w:rFonts w:eastAsia="Times New Roman" w:cstheme="minorHAnsi"/>
        </w:rPr>
        <w:t>Scientific principles in accordance with local code and practical experience for the safety of potable water for residential, commercial, and institutional consumption.</w:t>
      </w:r>
    </w:p>
    <w:p w14:paraId="44887056" w14:textId="77777777" w:rsidR="00226A31" w:rsidRPr="00952F8E" w:rsidRDefault="00226A31" w:rsidP="001B5664">
      <w:pPr>
        <w:pStyle w:val="ListParagraph"/>
        <w:numPr>
          <w:ilvl w:val="0"/>
          <w:numId w:val="82"/>
        </w:numPr>
        <w:rPr>
          <w:rFonts w:eastAsia="Times New Roman" w:cstheme="minorHAnsi"/>
        </w:rPr>
      </w:pPr>
      <w:r w:rsidRPr="00952F8E">
        <w:rPr>
          <w:rFonts w:eastAsia="Times New Roman" w:cstheme="minorHAnsi"/>
        </w:rPr>
        <w:t>An understanding of the principles, code requirements, and practical knowledge necessary for the safe removal of sewage, waste, and storm water from residential, commercial, and institution buildings.</w:t>
      </w:r>
    </w:p>
    <w:p w14:paraId="414A7F84" w14:textId="77777777" w:rsidR="00226A31" w:rsidRPr="00952F8E" w:rsidRDefault="00226A31" w:rsidP="001B5664">
      <w:pPr>
        <w:pStyle w:val="ListParagraph"/>
        <w:numPr>
          <w:ilvl w:val="0"/>
          <w:numId w:val="82"/>
        </w:numPr>
        <w:rPr>
          <w:rFonts w:eastAsia="Times New Roman" w:cstheme="minorHAnsi"/>
        </w:rPr>
      </w:pPr>
      <w:r w:rsidRPr="00952F8E">
        <w:rPr>
          <w:rFonts w:eastAsia="Times New Roman" w:cstheme="minorHAnsi"/>
        </w:rPr>
        <w:t>Practice in servicing various components of plumbing systems.</w:t>
      </w:r>
    </w:p>
    <w:p w14:paraId="620AB07C" w14:textId="351EC3E2" w:rsidR="00226A31" w:rsidRPr="00952F8E" w:rsidRDefault="005B363A" w:rsidP="001B5664">
      <w:pPr>
        <w:pStyle w:val="ListParagraph"/>
        <w:numPr>
          <w:ilvl w:val="0"/>
          <w:numId w:val="82"/>
        </w:numPr>
        <w:rPr>
          <w:rFonts w:eastAsia="Times New Roman" w:cstheme="minorHAnsi"/>
        </w:rPr>
      </w:pPr>
      <w:r>
        <w:rPr>
          <w:rFonts w:eastAsia="Times New Roman" w:cstheme="minorHAnsi"/>
        </w:rPr>
        <w:t>Successful completion of the TSBPE Tradesman Exam</w:t>
      </w:r>
      <w:r w:rsidR="00226A31" w:rsidRPr="00952F8E">
        <w:rPr>
          <w:rFonts w:eastAsia="Times New Roman" w:cstheme="minorHAnsi"/>
        </w:rPr>
        <w:t>.</w:t>
      </w:r>
    </w:p>
    <w:p w14:paraId="4F217477" w14:textId="77777777" w:rsidR="00226A31" w:rsidRDefault="00226A31" w:rsidP="00226A31">
      <w:pPr>
        <w:ind w:left="-270"/>
        <w:rPr>
          <w:rFonts w:eastAsia="Times New Roman" w:cstheme="minorHAnsi"/>
        </w:rPr>
      </w:pPr>
    </w:p>
    <w:p w14:paraId="517DD6E4" w14:textId="77777777"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FIFTH SEMESTER - THEORY #3</w:t>
      </w:r>
    </w:p>
    <w:p w14:paraId="63A9C49D" w14:textId="77777777" w:rsidR="00226A31" w:rsidRPr="004047BA" w:rsidRDefault="00226A31" w:rsidP="00226A31">
      <w:pPr>
        <w:ind w:left="-270"/>
        <w:rPr>
          <w:rFonts w:eastAsia="Times New Roman" w:cstheme="minorHAnsi"/>
        </w:rPr>
      </w:pPr>
    </w:p>
    <w:p w14:paraId="02E8A86F" w14:textId="77777777" w:rsidR="00226A31" w:rsidRPr="004047BA" w:rsidRDefault="00226A31" w:rsidP="00226A31">
      <w:pPr>
        <w:rPr>
          <w:rFonts w:eastAsia="Times New Roman" w:cstheme="minorHAnsi"/>
          <w:b/>
          <w:u w:val="single"/>
        </w:rPr>
      </w:pPr>
      <w:r w:rsidRPr="004047BA">
        <w:rPr>
          <w:rFonts w:eastAsia="Times New Roman" w:cstheme="minorHAnsi"/>
          <w:b/>
          <w:u w:val="single"/>
        </w:rPr>
        <w:t>Student Instructional Material Requirements</w:t>
      </w:r>
    </w:p>
    <w:p w14:paraId="3292654B" w14:textId="77777777" w:rsidR="00226A31" w:rsidRPr="004047BA" w:rsidRDefault="00226A31" w:rsidP="00226A31">
      <w:pPr>
        <w:rPr>
          <w:rFonts w:eastAsia="Times New Roman" w:cstheme="minorHAnsi"/>
        </w:rPr>
      </w:pPr>
    </w:p>
    <w:p w14:paraId="3544C637" w14:textId="77777777" w:rsidR="00226A31" w:rsidRPr="004047BA" w:rsidRDefault="00226A31" w:rsidP="001B5664">
      <w:pPr>
        <w:pStyle w:val="ListParagraph"/>
        <w:numPr>
          <w:ilvl w:val="0"/>
          <w:numId w:val="8"/>
        </w:numPr>
        <w:ind w:left="1440"/>
        <w:rPr>
          <w:rFonts w:eastAsia="Times New Roman" w:cstheme="minorHAnsi"/>
        </w:rPr>
      </w:pPr>
      <w:r w:rsidRPr="004047BA">
        <w:rPr>
          <w:rFonts w:eastAsia="Times New Roman" w:cstheme="minorHAnsi"/>
        </w:rPr>
        <w:t>Water Supply Text and Assignments</w:t>
      </w:r>
    </w:p>
    <w:p w14:paraId="2A74FFE7" w14:textId="1EDD90DF" w:rsidR="00226A31" w:rsidRDefault="00226A31" w:rsidP="001B5664">
      <w:pPr>
        <w:pStyle w:val="ListParagraph"/>
        <w:numPr>
          <w:ilvl w:val="0"/>
          <w:numId w:val="8"/>
        </w:numPr>
        <w:ind w:left="1440"/>
        <w:rPr>
          <w:rFonts w:eastAsia="Times New Roman" w:cstheme="minorHAnsi"/>
        </w:rPr>
      </w:pPr>
      <w:r w:rsidRPr="004047BA">
        <w:rPr>
          <w:rFonts w:eastAsia="Times New Roman" w:cstheme="minorHAnsi"/>
        </w:rPr>
        <w:t>Drainage Text</w:t>
      </w:r>
      <w:r w:rsidRPr="004047BA">
        <w:rPr>
          <w:rFonts w:eastAsia="Times New Roman" w:cstheme="minorHAnsi"/>
        </w:rPr>
        <w:tab/>
        <w:t xml:space="preserve"> and Assignments</w:t>
      </w:r>
    </w:p>
    <w:p w14:paraId="4A3C4D2C" w14:textId="77777777" w:rsidR="005B363A" w:rsidRPr="004047BA" w:rsidRDefault="005B363A" w:rsidP="005B363A">
      <w:pPr>
        <w:pStyle w:val="ListParagraph"/>
        <w:numPr>
          <w:ilvl w:val="0"/>
          <w:numId w:val="8"/>
        </w:numPr>
        <w:ind w:left="1440"/>
        <w:rPr>
          <w:rFonts w:eastAsia="Times New Roman" w:cstheme="minorHAnsi"/>
        </w:rPr>
      </w:pPr>
      <w:r>
        <w:rPr>
          <w:rFonts w:eastAsia="Times New Roman" w:cstheme="minorHAnsi"/>
        </w:rPr>
        <w:t>UPC 2015 Code Application Textbook</w:t>
      </w:r>
    </w:p>
    <w:p w14:paraId="368BA8AF" w14:textId="77777777" w:rsidR="00226A31" w:rsidRDefault="00226A31" w:rsidP="001B5664">
      <w:pPr>
        <w:pStyle w:val="ListParagraph"/>
        <w:numPr>
          <w:ilvl w:val="0"/>
          <w:numId w:val="8"/>
        </w:numPr>
        <w:ind w:left="1440"/>
        <w:rPr>
          <w:rFonts w:eastAsia="Times New Roman" w:cstheme="minorHAnsi"/>
        </w:rPr>
      </w:pPr>
      <w:r w:rsidRPr="004047BA">
        <w:rPr>
          <w:rFonts w:eastAsia="Times New Roman" w:cstheme="minorHAnsi"/>
        </w:rPr>
        <w:t>Plumbing Service Maintenance and Repair Text (Previous Issue)</w:t>
      </w:r>
    </w:p>
    <w:p w14:paraId="4EF62A53" w14:textId="77777777" w:rsidR="00CC3F49" w:rsidRDefault="00CC3F49" w:rsidP="00CC3F49">
      <w:pPr>
        <w:rPr>
          <w:rFonts w:eastAsia="Times New Roman" w:cstheme="minorHAnsi"/>
        </w:rPr>
      </w:pPr>
    </w:p>
    <w:p w14:paraId="453F6F6E" w14:textId="544F50DA" w:rsidR="00CC3F49" w:rsidRPr="00CC3F49" w:rsidRDefault="00CC3F49" w:rsidP="00CC3F49">
      <w:pPr>
        <w:rPr>
          <w:rFonts w:eastAsia="Times New Roman" w:cstheme="minorHAnsi"/>
          <w:b/>
          <w:u w:val="single"/>
        </w:rPr>
      </w:pPr>
      <w:r w:rsidRPr="004047BA">
        <w:rPr>
          <w:rFonts w:eastAsia="Times New Roman" w:cstheme="minorHAnsi"/>
          <w:b/>
          <w:u w:val="single"/>
        </w:rPr>
        <w:t>THIRD SEGMENT (YEAR) - FIFTH SEMESTER - THEORY #3</w:t>
      </w:r>
    </w:p>
    <w:p w14:paraId="26D31712" w14:textId="77777777" w:rsidR="00226A31" w:rsidRDefault="00226A31" w:rsidP="00226A31">
      <w:pPr>
        <w:rPr>
          <w:rFonts w:eastAsia="Times New Roman" w:cstheme="minorHAnsi"/>
          <w:b/>
        </w:rPr>
      </w:pPr>
    </w:p>
    <w:p w14:paraId="56CB68E9" w14:textId="77777777" w:rsidR="00226A31" w:rsidRPr="004047BA" w:rsidRDefault="00226A31" w:rsidP="00226A31">
      <w:pPr>
        <w:rPr>
          <w:rFonts w:eastAsia="Times New Roman" w:cstheme="minorHAnsi"/>
          <w:b/>
          <w:u w:val="single"/>
        </w:rPr>
      </w:pPr>
      <w:r w:rsidRPr="004047BA">
        <w:rPr>
          <w:rFonts w:eastAsia="Times New Roman" w:cstheme="minorHAnsi"/>
          <w:b/>
          <w:u w:val="single"/>
        </w:rPr>
        <w:t>Instructors Instructional Material Requirements</w:t>
      </w:r>
    </w:p>
    <w:p w14:paraId="54848AD6" w14:textId="77777777" w:rsidR="00226A31" w:rsidRPr="004047BA" w:rsidRDefault="00226A31" w:rsidP="00226A31">
      <w:pPr>
        <w:rPr>
          <w:rFonts w:eastAsia="Times New Roman" w:cstheme="minorHAnsi"/>
        </w:rPr>
      </w:pPr>
    </w:p>
    <w:p w14:paraId="7BCF0590" w14:textId="77777777" w:rsidR="00226A31" w:rsidRPr="004047BA" w:rsidRDefault="00226A31" w:rsidP="001B5664">
      <w:pPr>
        <w:pStyle w:val="ListParagraph"/>
        <w:numPr>
          <w:ilvl w:val="0"/>
          <w:numId w:val="8"/>
        </w:numPr>
        <w:ind w:left="1440"/>
        <w:rPr>
          <w:rFonts w:eastAsia="Times New Roman" w:cstheme="minorHAnsi"/>
        </w:rPr>
      </w:pPr>
      <w:r w:rsidRPr="004047BA">
        <w:rPr>
          <w:rFonts w:eastAsia="Times New Roman" w:cstheme="minorHAnsi"/>
        </w:rPr>
        <w:t>Water Supply Text, Assignments and Answer Book</w:t>
      </w:r>
    </w:p>
    <w:p w14:paraId="50154CA3" w14:textId="77777777" w:rsidR="00226A31" w:rsidRPr="004047BA" w:rsidRDefault="00226A31" w:rsidP="001B5664">
      <w:pPr>
        <w:pStyle w:val="ListParagraph"/>
        <w:numPr>
          <w:ilvl w:val="0"/>
          <w:numId w:val="8"/>
        </w:numPr>
        <w:ind w:left="1440"/>
        <w:rPr>
          <w:rFonts w:eastAsia="Times New Roman" w:cstheme="minorHAnsi"/>
        </w:rPr>
      </w:pPr>
      <w:r w:rsidRPr="004047BA">
        <w:rPr>
          <w:rFonts w:eastAsia="Times New Roman" w:cstheme="minorHAnsi"/>
        </w:rPr>
        <w:t>Drainage Text, Assignments and Answer Book</w:t>
      </w:r>
    </w:p>
    <w:p w14:paraId="50C141AF" w14:textId="7ED8E777" w:rsidR="00226A31" w:rsidRPr="004047BA" w:rsidRDefault="005B363A" w:rsidP="001B5664">
      <w:pPr>
        <w:pStyle w:val="ListParagraph"/>
        <w:numPr>
          <w:ilvl w:val="0"/>
          <w:numId w:val="8"/>
        </w:numPr>
        <w:ind w:left="1440"/>
        <w:rPr>
          <w:rFonts w:eastAsia="Times New Roman" w:cstheme="minorHAnsi"/>
        </w:rPr>
      </w:pPr>
      <w:bookmarkStart w:id="17" w:name="_Hlk109722034"/>
      <w:r>
        <w:rPr>
          <w:rFonts w:eastAsia="Times New Roman" w:cstheme="minorHAnsi"/>
        </w:rPr>
        <w:t>UPC 2015 Code Application Textbook</w:t>
      </w:r>
    </w:p>
    <w:bookmarkEnd w:id="17"/>
    <w:p w14:paraId="52A0A48F" w14:textId="77777777" w:rsidR="00226A31" w:rsidRPr="004047BA" w:rsidRDefault="00226A31" w:rsidP="001B5664">
      <w:pPr>
        <w:pStyle w:val="ListParagraph"/>
        <w:numPr>
          <w:ilvl w:val="0"/>
          <w:numId w:val="8"/>
        </w:numPr>
        <w:ind w:left="1440"/>
        <w:rPr>
          <w:rFonts w:eastAsia="Times New Roman" w:cstheme="minorHAnsi"/>
          <w:b/>
          <w:u w:val="single"/>
        </w:rPr>
      </w:pPr>
      <w:r w:rsidRPr="004047BA">
        <w:rPr>
          <w:rFonts w:eastAsia="Times New Roman" w:cstheme="minorHAnsi"/>
        </w:rPr>
        <w:t>Plumbing Service Maintenance and Repair Text</w:t>
      </w:r>
    </w:p>
    <w:p w14:paraId="77D5DDF5" w14:textId="77777777" w:rsidR="00226A31" w:rsidRPr="004047BA" w:rsidRDefault="00226A31" w:rsidP="00226A31">
      <w:pPr>
        <w:ind w:left="360"/>
        <w:rPr>
          <w:rFonts w:eastAsia="Times New Roman" w:cstheme="minorHAnsi"/>
          <w:b/>
          <w:u w:val="single"/>
        </w:rPr>
      </w:pPr>
    </w:p>
    <w:p w14:paraId="59D136C1" w14:textId="77777777" w:rsidR="00226A31" w:rsidRDefault="00226A31" w:rsidP="00226A31">
      <w:pPr>
        <w:rPr>
          <w:rFonts w:eastAsia="Times New Roman" w:cstheme="minorHAnsi"/>
          <w:b/>
          <w:u w:val="single"/>
        </w:rPr>
      </w:pPr>
      <w:r w:rsidRPr="004047BA">
        <w:rPr>
          <w:rFonts w:eastAsia="Times New Roman" w:cstheme="minorHAnsi"/>
          <w:b/>
          <w:u w:val="single"/>
        </w:rPr>
        <w:t>THIRD SEGMENT (YEAR) - FIFTH SEMESTER - THEORY #3</w:t>
      </w:r>
    </w:p>
    <w:p w14:paraId="2C2CD1A2" w14:textId="77777777" w:rsidR="00CC3F49" w:rsidRDefault="00CC3F49" w:rsidP="00226A31">
      <w:pPr>
        <w:rPr>
          <w:rFonts w:eastAsia="Times New Roman" w:cstheme="minorHAnsi"/>
          <w:b/>
          <w:u w:val="single"/>
        </w:rPr>
      </w:pPr>
    </w:p>
    <w:p w14:paraId="2A9F0E1C" w14:textId="4A2E0D94" w:rsidR="00CC3F49" w:rsidRPr="00CC3F49" w:rsidRDefault="00CC3F49" w:rsidP="00CC3F49">
      <w:pPr>
        <w:jc w:val="both"/>
        <w:rPr>
          <w:rFonts w:eastAsia="Times New Roman" w:cstheme="minorHAnsi"/>
          <w:u w:val="single"/>
        </w:rPr>
      </w:pPr>
      <w:r w:rsidRPr="004047BA">
        <w:rPr>
          <w:rFonts w:eastAsia="Times New Roman" w:cstheme="minorHAnsi"/>
          <w:u w:val="single"/>
        </w:rPr>
        <w:t>Content</w:t>
      </w:r>
    </w:p>
    <w:p w14:paraId="4A2E6D05" w14:textId="77777777" w:rsidR="00226A31" w:rsidRPr="004047BA" w:rsidRDefault="00226A31" w:rsidP="00226A31">
      <w:pPr>
        <w:rPr>
          <w:rFonts w:eastAsia="Times New Roman" w:cstheme="minorHAnsi"/>
          <w:b/>
          <w:u w:val="single"/>
        </w:rPr>
      </w:pPr>
    </w:p>
    <w:tbl>
      <w:tblPr>
        <w:tblStyle w:val="TableGrid1"/>
        <w:tblW w:w="10777" w:type="dxa"/>
        <w:tblInd w:w="-432" w:type="dxa"/>
        <w:tblLook w:val="04A0" w:firstRow="1" w:lastRow="0" w:firstColumn="1" w:lastColumn="0" w:noHBand="0" w:noVBand="1"/>
      </w:tblPr>
      <w:tblGrid>
        <w:gridCol w:w="6822"/>
        <w:gridCol w:w="1767"/>
        <w:gridCol w:w="2188"/>
      </w:tblGrid>
      <w:tr w:rsidR="00226A31" w:rsidRPr="004047BA" w14:paraId="2CBC7E2C" w14:textId="77777777" w:rsidTr="00C75CDD">
        <w:trPr>
          <w:trHeight w:val="23"/>
        </w:trPr>
        <w:tc>
          <w:tcPr>
            <w:tcW w:w="6822" w:type="dxa"/>
          </w:tcPr>
          <w:p w14:paraId="6859B80C" w14:textId="61C90E7D"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Water Treatment</w:t>
            </w:r>
            <w:r w:rsidR="00BD18C4">
              <w:rPr>
                <w:rFonts w:asciiTheme="minorHAnsi" w:hAnsiTheme="minorHAnsi" w:cstheme="minorHAnsi"/>
                <w:sz w:val="24"/>
                <w:szCs w:val="24"/>
              </w:rPr>
              <w:t xml:space="preserve"> (Chapter 4, Water Supply Systems)</w:t>
            </w:r>
          </w:p>
        </w:tc>
        <w:tc>
          <w:tcPr>
            <w:tcW w:w="1767" w:type="dxa"/>
          </w:tcPr>
          <w:p w14:paraId="54F6A04A" w14:textId="290873CA" w:rsidR="00226A31" w:rsidRPr="004047BA" w:rsidRDefault="00CF37C7"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2188" w:type="dxa"/>
          </w:tcPr>
          <w:p w14:paraId="1470215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4CF5181" w14:textId="77777777" w:rsidTr="00C75CDD">
        <w:trPr>
          <w:trHeight w:val="23"/>
        </w:trPr>
        <w:tc>
          <w:tcPr>
            <w:tcW w:w="6822" w:type="dxa"/>
          </w:tcPr>
          <w:p w14:paraId="564116DB" w14:textId="23E08829"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Water Mains &amp; Service</w:t>
            </w:r>
            <w:r w:rsidR="00FF41D2">
              <w:rPr>
                <w:rFonts w:asciiTheme="minorHAnsi" w:hAnsiTheme="minorHAnsi" w:cstheme="minorHAnsi"/>
                <w:sz w:val="24"/>
                <w:szCs w:val="24"/>
              </w:rPr>
              <w:t xml:space="preserve"> </w:t>
            </w:r>
          </w:p>
        </w:tc>
        <w:tc>
          <w:tcPr>
            <w:tcW w:w="1767" w:type="dxa"/>
          </w:tcPr>
          <w:p w14:paraId="1A16A43B" w14:textId="6C0A6843" w:rsidR="00226A31" w:rsidRPr="004047BA" w:rsidRDefault="00CF37C7"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2188" w:type="dxa"/>
          </w:tcPr>
          <w:p w14:paraId="71A728A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9D8F114" w14:textId="77777777" w:rsidTr="00C75CDD">
        <w:trPr>
          <w:trHeight w:val="74"/>
        </w:trPr>
        <w:tc>
          <w:tcPr>
            <w:tcW w:w="6822" w:type="dxa"/>
          </w:tcPr>
          <w:p w14:paraId="31629883" w14:textId="2EFEB51B" w:rsidR="00226A31" w:rsidRPr="004047BA" w:rsidRDefault="00226A31" w:rsidP="00BD18C4">
            <w:pPr>
              <w:tabs>
                <w:tab w:val="right" w:leader="dot" w:pos="9936"/>
              </w:tabs>
              <w:rPr>
                <w:rFonts w:asciiTheme="minorHAnsi" w:hAnsiTheme="minorHAnsi" w:cstheme="minorHAnsi"/>
                <w:sz w:val="24"/>
                <w:szCs w:val="24"/>
              </w:rPr>
            </w:pPr>
            <w:r w:rsidRPr="004047BA">
              <w:rPr>
                <w:rFonts w:asciiTheme="minorHAnsi" w:hAnsiTheme="minorHAnsi" w:cstheme="minorHAnsi"/>
                <w:sz w:val="24"/>
                <w:szCs w:val="24"/>
              </w:rPr>
              <w:t>Building Water Supply Systems (</w:t>
            </w:r>
            <w:r w:rsidR="00BD18C4">
              <w:rPr>
                <w:rFonts w:asciiTheme="minorHAnsi" w:hAnsiTheme="minorHAnsi" w:cstheme="minorHAnsi"/>
                <w:sz w:val="24"/>
                <w:szCs w:val="24"/>
              </w:rPr>
              <w:t xml:space="preserve">Chapter 6, Water Supply Systems &amp; </w:t>
            </w:r>
            <w:r w:rsidRPr="004047BA">
              <w:rPr>
                <w:rFonts w:asciiTheme="minorHAnsi" w:hAnsiTheme="minorHAnsi" w:cstheme="minorHAnsi"/>
                <w:sz w:val="24"/>
                <w:szCs w:val="24"/>
              </w:rPr>
              <w:t>Chapter 4 Plumbing</w:t>
            </w:r>
            <w:r w:rsidR="00BD18C4">
              <w:rPr>
                <w:rFonts w:asciiTheme="minorHAnsi" w:hAnsiTheme="minorHAnsi" w:cstheme="minorHAnsi"/>
                <w:sz w:val="24"/>
                <w:szCs w:val="24"/>
              </w:rPr>
              <w:t xml:space="preserve"> </w:t>
            </w:r>
            <w:r w:rsidRPr="004047BA">
              <w:rPr>
                <w:rFonts w:asciiTheme="minorHAnsi" w:hAnsiTheme="minorHAnsi" w:cstheme="minorHAnsi"/>
                <w:sz w:val="24"/>
                <w:szCs w:val="24"/>
              </w:rPr>
              <w:t>Service</w:t>
            </w:r>
            <w:r w:rsidR="00BD18C4">
              <w:rPr>
                <w:rFonts w:asciiTheme="minorHAnsi" w:hAnsiTheme="minorHAnsi" w:cstheme="minorHAnsi"/>
                <w:sz w:val="24"/>
                <w:szCs w:val="24"/>
              </w:rPr>
              <w:t xml:space="preserve"> a</w:t>
            </w:r>
            <w:r w:rsidRPr="004047BA">
              <w:rPr>
                <w:rFonts w:asciiTheme="minorHAnsi" w:hAnsiTheme="minorHAnsi" w:cstheme="minorHAnsi"/>
                <w:sz w:val="24"/>
                <w:szCs w:val="24"/>
              </w:rPr>
              <w:t>nd Repair)</w:t>
            </w:r>
          </w:p>
        </w:tc>
        <w:tc>
          <w:tcPr>
            <w:tcW w:w="1767" w:type="dxa"/>
          </w:tcPr>
          <w:p w14:paraId="2E81A7E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12</w:t>
            </w:r>
          </w:p>
        </w:tc>
        <w:tc>
          <w:tcPr>
            <w:tcW w:w="2188" w:type="dxa"/>
          </w:tcPr>
          <w:p w14:paraId="3F12A88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6DF15633" w14:textId="77777777" w:rsidTr="00C75CDD">
        <w:trPr>
          <w:trHeight w:val="23"/>
        </w:trPr>
        <w:tc>
          <w:tcPr>
            <w:tcW w:w="6822" w:type="dxa"/>
          </w:tcPr>
          <w:p w14:paraId="22A56D86" w14:textId="7B77791A"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Code Construction</w:t>
            </w:r>
            <w:r w:rsidR="007930B4">
              <w:rPr>
                <w:rFonts w:asciiTheme="minorHAnsi" w:hAnsiTheme="minorHAnsi" w:cstheme="minorHAnsi"/>
                <w:sz w:val="24"/>
                <w:szCs w:val="24"/>
              </w:rPr>
              <w:t xml:space="preserve"> (Chapters 1-3, 2015 UPC Training Manual) </w:t>
            </w:r>
          </w:p>
        </w:tc>
        <w:tc>
          <w:tcPr>
            <w:tcW w:w="1767" w:type="dxa"/>
          </w:tcPr>
          <w:p w14:paraId="3F677EA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12</w:t>
            </w:r>
          </w:p>
        </w:tc>
        <w:tc>
          <w:tcPr>
            <w:tcW w:w="2188" w:type="dxa"/>
          </w:tcPr>
          <w:p w14:paraId="00739A4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9EF752B" w14:textId="77777777" w:rsidTr="00C75CDD">
        <w:trPr>
          <w:trHeight w:val="23"/>
        </w:trPr>
        <w:tc>
          <w:tcPr>
            <w:tcW w:w="6822" w:type="dxa"/>
          </w:tcPr>
          <w:p w14:paraId="5E84D145" w14:textId="4BA2B75E"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General Use of Code</w:t>
            </w:r>
            <w:r w:rsidR="007930B4">
              <w:rPr>
                <w:rFonts w:asciiTheme="minorHAnsi" w:hAnsiTheme="minorHAnsi" w:cstheme="minorHAnsi"/>
                <w:sz w:val="24"/>
                <w:szCs w:val="24"/>
              </w:rPr>
              <w:t xml:space="preserve"> (Chapters 4, 7 &amp; 8, 2015 UPC Training Manual)</w:t>
            </w:r>
          </w:p>
        </w:tc>
        <w:tc>
          <w:tcPr>
            <w:tcW w:w="1767" w:type="dxa"/>
          </w:tcPr>
          <w:p w14:paraId="285D3B4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12</w:t>
            </w:r>
          </w:p>
        </w:tc>
        <w:tc>
          <w:tcPr>
            <w:tcW w:w="2188" w:type="dxa"/>
          </w:tcPr>
          <w:p w14:paraId="1BB7EC4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6889052" w14:textId="77777777" w:rsidTr="00C75CDD">
        <w:trPr>
          <w:trHeight w:val="23"/>
        </w:trPr>
        <w:tc>
          <w:tcPr>
            <w:tcW w:w="6822" w:type="dxa"/>
          </w:tcPr>
          <w:p w14:paraId="726EE09D" w14:textId="0EBD3FFE"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Code Application</w:t>
            </w:r>
            <w:r w:rsidR="002C0B35">
              <w:rPr>
                <w:rFonts w:asciiTheme="minorHAnsi" w:hAnsiTheme="minorHAnsi" w:cstheme="minorHAnsi"/>
                <w:sz w:val="24"/>
                <w:szCs w:val="24"/>
              </w:rPr>
              <w:t xml:space="preserve"> (5</w:t>
            </w:r>
            <w:r w:rsidR="002C0B35" w:rsidRPr="002C0B35">
              <w:rPr>
                <w:rFonts w:asciiTheme="minorHAnsi" w:hAnsiTheme="minorHAnsi" w:cstheme="minorHAnsi"/>
                <w:sz w:val="24"/>
                <w:szCs w:val="24"/>
                <w:vertAlign w:val="superscript"/>
              </w:rPr>
              <w:t>th</w:t>
            </w:r>
            <w:r w:rsidR="002C0B35">
              <w:rPr>
                <w:rFonts w:asciiTheme="minorHAnsi" w:hAnsiTheme="minorHAnsi" w:cstheme="minorHAnsi"/>
                <w:sz w:val="24"/>
                <w:szCs w:val="24"/>
              </w:rPr>
              <w:t xml:space="preserve"> scale house)</w:t>
            </w:r>
          </w:p>
        </w:tc>
        <w:tc>
          <w:tcPr>
            <w:tcW w:w="1767" w:type="dxa"/>
          </w:tcPr>
          <w:p w14:paraId="22ABD9C1"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24</w:t>
            </w:r>
          </w:p>
        </w:tc>
        <w:tc>
          <w:tcPr>
            <w:tcW w:w="2188" w:type="dxa"/>
          </w:tcPr>
          <w:p w14:paraId="35CD783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36FE544F" w14:textId="77777777" w:rsidTr="00C75CDD">
        <w:trPr>
          <w:trHeight w:val="23"/>
        </w:trPr>
        <w:tc>
          <w:tcPr>
            <w:tcW w:w="6822" w:type="dxa"/>
          </w:tcPr>
          <w:p w14:paraId="60156D2F" w14:textId="20A0AF68" w:rsidR="00DD37DC" w:rsidRPr="008E4CD1" w:rsidRDefault="00DD37DC" w:rsidP="00166837">
            <w:pPr>
              <w:ind w:right="1080"/>
              <w:rPr>
                <w:rFonts w:asciiTheme="minorHAnsi" w:hAnsiTheme="minorHAnsi" w:cstheme="minorHAnsi"/>
                <w:color w:val="FF0000"/>
                <w:sz w:val="24"/>
                <w:szCs w:val="24"/>
              </w:rPr>
            </w:pPr>
            <w:r>
              <w:rPr>
                <w:rFonts w:asciiTheme="minorHAnsi" w:hAnsiTheme="minorHAnsi" w:cstheme="minorHAnsi"/>
                <w:sz w:val="24"/>
                <w:szCs w:val="24"/>
              </w:rPr>
              <w:t>TSBPE Practical projects</w:t>
            </w:r>
            <w:r w:rsidR="00083C82">
              <w:rPr>
                <w:rFonts w:asciiTheme="minorHAnsi" w:hAnsiTheme="minorHAnsi" w:cstheme="minorHAnsi"/>
                <w:sz w:val="24"/>
                <w:szCs w:val="24"/>
              </w:rPr>
              <w:t xml:space="preserve"> (Screwed pipe, Cast Iron, Offsets, PVC)</w:t>
            </w:r>
          </w:p>
        </w:tc>
        <w:tc>
          <w:tcPr>
            <w:tcW w:w="1767" w:type="dxa"/>
          </w:tcPr>
          <w:p w14:paraId="310A8449" w14:textId="0F67971F"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12</w:t>
            </w:r>
          </w:p>
        </w:tc>
        <w:tc>
          <w:tcPr>
            <w:tcW w:w="2188" w:type="dxa"/>
          </w:tcPr>
          <w:p w14:paraId="7B81A0AF" w14:textId="425628CD"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051DD0CF" w14:textId="77777777" w:rsidTr="00C75CDD">
        <w:trPr>
          <w:trHeight w:val="30"/>
        </w:trPr>
        <w:tc>
          <w:tcPr>
            <w:tcW w:w="6822" w:type="dxa"/>
          </w:tcPr>
          <w:p w14:paraId="383B82D8" w14:textId="7E682612"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Air Supply and Venting</w:t>
            </w:r>
          </w:p>
        </w:tc>
        <w:tc>
          <w:tcPr>
            <w:tcW w:w="1767" w:type="dxa"/>
          </w:tcPr>
          <w:p w14:paraId="5E176977" w14:textId="43DD3698"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188" w:type="dxa"/>
          </w:tcPr>
          <w:p w14:paraId="4335E1A2" w14:textId="26D558B5"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0477CFBD" w14:textId="77777777" w:rsidTr="00C75CDD">
        <w:trPr>
          <w:trHeight w:val="43"/>
        </w:trPr>
        <w:tc>
          <w:tcPr>
            <w:tcW w:w="6822" w:type="dxa"/>
          </w:tcPr>
          <w:p w14:paraId="63E03737" w14:textId="56B31C1F" w:rsidR="00DD37DC" w:rsidRPr="004047BA" w:rsidRDefault="00DD37DC"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Building Drainage System</w:t>
            </w:r>
            <w:r>
              <w:rPr>
                <w:rFonts w:asciiTheme="minorHAnsi" w:hAnsiTheme="minorHAnsi" w:cstheme="minorHAnsi"/>
                <w:sz w:val="24"/>
                <w:szCs w:val="24"/>
              </w:rPr>
              <w:t xml:space="preserve"> (Chapter 3</w:t>
            </w:r>
            <w:r w:rsidR="00BD18C4">
              <w:rPr>
                <w:rFonts w:asciiTheme="minorHAnsi" w:hAnsiTheme="minorHAnsi" w:cstheme="minorHAnsi"/>
                <w:sz w:val="24"/>
                <w:szCs w:val="24"/>
              </w:rPr>
              <w:t>, Drainage Systems</w:t>
            </w:r>
            <w:r>
              <w:rPr>
                <w:rFonts w:asciiTheme="minorHAnsi" w:hAnsiTheme="minorHAnsi" w:cstheme="minorHAnsi"/>
                <w:sz w:val="24"/>
                <w:szCs w:val="24"/>
              </w:rPr>
              <w:t>)</w:t>
            </w:r>
          </w:p>
        </w:tc>
        <w:tc>
          <w:tcPr>
            <w:tcW w:w="1767" w:type="dxa"/>
          </w:tcPr>
          <w:p w14:paraId="2BB324A7" w14:textId="4DFAC20E"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188" w:type="dxa"/>
          </w:tcPr>
          <w:p w14:paraId="1291F52F" w14:textId="43BA2E56"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7BFF2383" w14:textId="77777777" w:rsidTr="00C75CDD">
        <w:trPr>
          <w:trHeight w:val="23"/>
        </w:trPr>
        <w:tc>
          <w:tcPr>
            <w:tcW w:w="6822" w:type="dxa"/>
          </w:tcPr>
          <w:p w14:paraId="036939F7" w14:textId="33103DF5"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Water Heater Installations (Chapter 9 Plumbing Service and Repair)</w:t>
            </w:r>
          </w:p>
        </w:tc>
        <w:tc>
          <w:tcPr>
            <w:tcW w:w="1767" w:type="dxa"/>
          </w:tcPr>
          <w:p w14:paraId="76E163F6" w14:textId="513F74C7"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188" w:type="dxa"/>
          </w:tcPr>
          <w:p w14:paraId="3FC4CD27" w14:textId="01CC54C8"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5CECEC36" w14:textId="77777777" w:rsidTr="00C75CDD">
        <w:trPr>
          <w:trHeight w:val="23"/>
        </w:trPr>
        <w:tc>
          <w:tcPr>
            <w:tcW w:w="6822" w:type="dxa"/>
          </w:tcPr>
          <w:p w14:paraId="06024A56" w14:textId="1F50D645"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Venting the Drainage System</w:t>
            </w:r>
            <w:r w:rsidR="007930B4">
              <w:rPr>
                <w:rFonts w:asciiTheme="minorHAnsi" w:hAnsiTheme="minorHAnsi" w:cstheme="minorHAnsi"/>
                <w:sz w:val="24"/>
                <w:szCs w:val="24"/>
              </w:rPr>
              <w:t xml:space="preserve"> (Chapter 9, UPC Training Manual)</w:t>
            </w:r>
          </w:p>
        </w:tc>
        <w:tc>
          <w:tcPr>
            <w:tcW w:w="1767" w:type="dxa"/>
          </w:tcPr>
          <w:p w14:paraId="20EA6E88" w14:textId="335259D6"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188" w:type="dxa"/>
          </w:tcPr>
          <w:p w14:paraId="5C9F0E1A" w14:textId="1F7D764D" w:rsidR="00DD37DC" w:rsidRPr="004047BA" w:rsidRDefault="00DD37DC"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DD37DC" w:rsidRPr="004047BA" w14:paraId="59603D35" w14:textId="77777777" w:rsidTr="00C75CDD">
        <w:trPr>
          <w:trHeight w:val="25"/>
        </w:trPr>
        <w:tc>
          <w:tcPr>
            <w:tcW w:w="6822" w:type="dxa"/>
          </w:tcPr>
          <w:p w14:paraId="082EBB9F" w14:textId="17AE842E"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Plumbing License Law and TSBPE Board Rules</w:t>
            </w:r>
            <w:r w:rsidR="007930B4">
              <w:rPr>
                <w:rFonts w:asciiTheme="minorHAnsi" w:hAnsiTheme="minorHAnsi" w:cstheme="minorHAnsi"/>
                <w:sz w:val="24"/>
                <w:szCs w:val="24"/>
              </w:rPr>
              <w:t xml:space="preserve"> </w:t>
            </w:r>
          </w:p>
        </w:tc>
        <w:tc>
          <w:tcPr>
            <w:tcW w:w="1767" w:type="dxa"/>
          </w:tcPr>
          <w:p w14:paraId="03E07ABD" w14:textId="15147950"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2188" w:type="dxa"/>
          </w:tcPr>
          <w:p w14:paraId="55D14C12" w14:textId="0E6AD344" w:rsidR="00DD37DC" w:rsidRPr="004047BA" w:rsidRDefault="00DD37DC"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DD37DC" w:rsidRPr="004047BA" w14:paraId="4F5E2D78" w14:textId="77777777" w:rsidTr="00C75CDD">
        <w:trPr>
          <w:trHeight w:val="23"/>
        </w:trPr>
        <w:tc>
          <w:tcPr>
            <w:tcW w:w="6822" w:type="dxa"/>
          </w:tcPr>
          <w:p w14:paraId="5C18FEF5" w14:textId="78199B70" w:rsidR="00DD37DC" w:rsidRPr="004047BA" w:rsidRDefault="00BD18C4" w:rsidP="00166837">
            <w:pPr>
              <w:tabs>
                <w:tab w:val="right" w:leader="dot" w:pos="9360"/>
              </w:tabs>
              <w:rPr>
                <w:rFonts w:asciiTheme="minorHAnsi" w:hAnsiTheme="minorHAnsi" w:cstheme="minorHAnsi"/>
                <w:sz w:val="24"/>
                <w:szCs w:val="24"/>
              </w:rPr>
            </w:pPr>
            <w:r>
              <w:rPr>
                <w:rFonts w:asciiTheme="minorHAnsi" w:hAnsiTheme="minorHAnsi" w:cstheme="minorHAnsi"/>
                <w:sz w:val="24"/>
                <w:szCs w:val="24"/>
              </w:rPr>
              <w:t xml:space="preserve">Natural Gas Installations (Chapter </w:t>
            </w:r>
            <w:r w:rsidR="00083C82">
              <w:rPr>
                <w:rFonts w:asciiTheme="minorHAnsi" w:hAnsiTheme="minorHAnsi" w:cstheme="minorHAnsi"/>
                <w:sz w:val="24"/>
                <w:szCs w:val="24"/>
              </w:rPr>
              <w:t>5</w:t>
            </w:r>
            <w:r>
              <w:rPr>
                <w:rFonts w:asciiTheme="minorHAnsi" w:hAnsiTheme="minorHAnsi" w:cstheme="minorHAnsi"/>
                <w:sz w:val="24"/>
                <w:szCs w:val="24"/>
              </w:rPr>
              <w:t>, Plumbing Service and Repair)</w:t>
            </w:r>
          </w:p>
        </w:tc>
        <w:tc>
          <w:tcPr>
            <w:tcW w:w="1767" w:type="dxa"/>
          </w:tcPr>
          <w:p w14:paraId="45F9DBA3" w14:textId="131A9D19" w:rsidR="00DD37DC" w:rsidRPr="004047BA" w:rsidRDefault="007930B4"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188" w:type="dxa"/>
          </w:tcPr>
          <w:p w14:paraId="1D6BE5DE" w14:textId="71CF5A75" w:rsidR="00DD37DC" w:rsidRPr="004047BA" w:rsidRDefault="007930B4"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DD37DC" w:rsidRPr="004047BA" w14:paraId="155F71A1" w14:textId="77777777" w:rsidTr="00C75CDD">
        <w:trPr>
          <w:trHeight w:val="25"/>
        </w:trPr>
        <w:tc>
          <w:tcPr>
            <w:tcW w:w="6822" w:type="dxa"/>
          </w:tcPr>
          <w:p w14:paraId="535B0D85" w14:textId="3FC1357E" w:rsidR="00DD37DC" w:rsidRPr="00E51449" w:rsidRDefault="00083C82" w:rsidP="00166837">
            <w:pPr>
              <w:ind w:right="1080"/>
              <w:rPr>
                <w:rFonts w:asciiTheme="minorHAnsi" w:hAnsiTheme="minorHAnsi" w:cstheme="minorHAnsi"/>
                <w:b/>
                <w:bCs/>
                <w:sz w:val="24"/>
                <w:szCs w:val="24"/>
              </w:rPr>
            </w:pPr>
            <w:r>
              <w:rPr>
                <w:rFonts w:asciiTheme="minorHAnsi" w:hAnsiTheme="minorHAnsi" w:cstheme="minorHAnsi"/>
                <w:b/>
                <w:bCs/>
                <w:sz w:val="24"/>
                <w:szCs w:val="24"/>
              </w:rPr>
              <w:t>Total</w:t>
            </w:r>
          </w:p>
        </w:tc>
        <w:tc>
          <w:tcPr>
            <w:tcW w:w="1767" w:type="dxa"/>
          </w:tcPr>
          <w:p w14:paraId="67228666" w14:textId="3E34EA46" w:rsidR="00DD37DC" w:rsidRPr="00E51449" w:rsidRDefault="00083C82" w:rsidP="00166837">
            <w:pPr>
              <w:ind w:right="1080"/>
              <w:rPr>
                <w:rFonts w:asciiTheme="minorHAnsi" w:hAnsiTheme="minorHAnsi" w:cstheme="minorHAnsi"/>
                <w:b/>
                <w:bCs/>
                <w:sz w:val="24"/>
                <w:szCs w:val="24"/>
              </w:rPr>
            </w:pPr>
            <w:r>
              <w:rPr>
                <w:rFonts w:asciiTheme="minorHAnsi" w:hAnsiTheme="minorHAnsi" w:cstheme="minorHAnsi"/>
                <w:b/>
                <w:bCs/>
                <w:sz w:val="24"/>
                <w:szCs w:val="24"/>
              </w:rPr>
              <w:t>120</w:t>
            </w:r>
          </w:p>
        </w:tc>
        <w:tc>
          <w:tcPr>
            <w:tcW w:w="2188" w:type="dxa"/>
          </w:tcPr>
          <w:p w14:paraId="328AE427" w14:textId="1DAF26A5" w:rsidR="00DD37DC" w:rsidRPr="00E51449" w:rsidRDefault="00083C82" w:rsidP="00166837">
            <w:pPr>
              <w:ind w:right="1080"/>
              <w:rPr>
                <w:rFonts w:asciiTheme="minorHAnsi" w:hAnsiTheme="minorHAnsi" w:cstheme="minorHAnsi"/>
                <w:b/>
                <w:bCs/>
                <w:sz w:val="24"/>
                <w:szCs w:val="24"/>
              </w:rPr>
            </w:pPr>
            <w:r>
              <w:rPr>
                <w:rFonts w:asciiTheme="minorHAnsi" w:hAnsiTheme="minorHAnsi" w:cstheme="minorHAnsi"/>
                <w:b/>
                <w:bCs/>
                <w:sz w:val="24"/>
                <w:szCs w:val="24"/>
              </w:rPr>
              <w:t>Hours</w:t>
            </w:r>
          </w:p>
        </w:tc>
      </w:tr>
    </w:tbl>
    <w:p w14:paraId="13DFAE2F" w14:textId="77777777" w:rsidR="001313FE" w:rsidRDefault="001313FE" w:rsidP="00226A31">
      <w:pPr>
        <w:rPr>
          <w:rFonts w:eastAsia="Times New Roman" w:cstheme="minorHAnsi"/>
          <w:b/>
          <w:u w:val="single"/>
        </w:rPr>
      </w:pPr>
    </w:p>
    <w:p w14:paraId="1F554F6D" w14:textId="39447F98"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FIFTH SEMESTER - THEORY #3</w:t>
      </w:r>
    </w:p>
    <w:p w14:paraId="26D4D926" w14:textId="77777777" w:rsidR="00226A31" w:rsidRPr="004047BA" w:rsidRDefault="00226A31" w:rsidP="00226A31">
      <w:pPr>
        <w:rPr>
          <w:rFonts w:eastAsia="Times New Roman" w:cstheme="minorHAnsi"/>
          <w:u w:val="single"/>
        </w:rPr>
      </w:pPr>
    </w:p>
    <w:p w14:paraId="4E9B4465" w14:textId="77777777" w:rsidR="00226A31" w:rsidRPr="004047BA" w:rsidRDefault="00226A31" w:rsidP="00226A31">
      <w:pPr>
        <w:tabs>
          <w:tab w:val="right" w:pos="9360"/>
        </w:tabs>
        <w:rPr>
          <w:rFonts w:eastAsia="Times New Roman" w:cstheme="minorHAnsi"/>
          <w:b/>
        </w:rPr>
      </w:pPr>
      <w:r w:rsidRPr="004047BA">
        <w:rPr>
          <w:rFonts w:eastAsia="Times New Roman" w:cstheme="minorHAnsi"/>
          <w:b/>
        </w:rPr>
        <w:t>Course Objective Evaluation Requirements</w:t>
      </w:r>
    </w:p>
    <w:p w14:paraId="359BBC5F" w14:textId="77777777" w:rsidR="00226A31" w:rsidRPr="004047BA" w:rsidRDefault="00226A31" w:rsidP="00226A31">
      <w:pPr>
        <w:rPr>
          <w:rFonts w:eastAsia="Times New Roman" w:cstheme="minorHAnsi"/>
        </w:rPr>
      </w:pPr>
    </w:p>
    <w:p w14:paraId="32964EA5" w14:textId="77777777" w:rsidR="00226A31" w:rsidRPr="005B6675" w:rsidRDefault="00226A31" w:rsidP="001B5664">
      <w:pPr>
        <w:pStyle w:val="ListParagraph"/>
        <w:numPr>
          <w:ilvl w:val="0"/>
          <w:numId w:val="9"/>
        </w:numPr>
        <w:ind w:left="1440"/>
        <w:rPr>
          <w:rFonts w:eastAsia="Times New Roman" w:cstheme="minorHAnsi"/>
        </w:rPr>
      </w:pPr>
      <w:r w:rsidRPr="005B6675">
        <w:rPr>
          <w:rFonts w:eastAsia="Times New Roman" w:cstheme="minorHAnsi"/>
        </w:rPr>
        <w:t>Water Supply Chapter 3 Building Water Supply Examination Score</w:t>
      </w:r>
    </w:p>
    <w:p w14:paraId="4B53EA61" w14:textId="77777777" w:rsidR="00226A31" w:rsidRPr="005B6675" w:rsidRDefault="00226A31" w:rsidP="001B5664">
      <w:pPr>
        <w:pStyle w:val="ListParagraph"/>
        <w:numPr>
          <w:ilvl w:val="0"/>
          <w:numId w:val="9"/>
        </w:numPr>
        <w:ind w:left="1440"/>
        <w:rPr>
          <w:rFonts w:eastAsia="Times New Roman" w:cstheme="minorHAnsi"/>
        </w:rPr>
      </w:pPr>
      <w:r w:rsidRPr="005B6675">
        <w:rPr>
          <w:rFonts w:eastAsia="Times New Roman" w:cstheme="minorHAnsi"/>
        </w:rPr>
        <w:t>Drainage Chapter 3 Building Drainage Systems Examination Score</w:t>
      </w:r>
    </w:p>
    <w:p w14:paraId="07AF8E35" w14:textId="4C84749A" w:rsidR="00226A31" w:rsidRPr="005B6675" w:rsidRDefault="00226A31" w:rsidP="001B5664">
      <w:pPr>
        <w:pStyle w:val="ListParagraph"/>
        <w:numPr>
          <w:ilvl w:val="0"/>
          <w:numId w:val="9"/>
        </w:numPr>
        <w:ind w:left="1440"/>
        <w:rPr>
          <w:rFonts w:eastAsia="Times New Roman" w:cstheme="minorHAnsi"/>
        </w:rPr>
      </w:pPr>
      <w:bookmarkStart w:id="18" w:name="_Hlk109723184"/>
      <w:r w:rsidRPr="005B6675">
        <w:rPr>
          <w:rFonts w:eastAsia="Times New Roman" w:cstheme="minorHAnsi"/>
        </w:rPr>
        <w:t xml:space="preserve">Plumbing Service Maintenance and Repair Chapter </w:t>
      </w:r>
      <w:r w:rsidR="001313FE">
        <w:rPr>
          <w:rFonts w:eastAsia="Times New Roman" w:cstheme="minorHAnsi"/>
        </w:rPr>
        <w:t>4 Examination Score</w:t>
      </w:r>
    </w:p>
    <w:bookmarkEnd w:id="18"/>
    <w:p w14:paraId="4E6D4536" w14:textId="36A456B5" w:rsidR="001313FE" w:rsidRPr="005B6675" w:rsidRDefault="001313FE" w:rsidP="001313FE">
      <w:pPr>
        <w:pStyle w:val="ListParagraph"/>
        <w:numPr>
          <w:ilvl w:val="0"/>
          <w:numId w:val="9"/>
        </w:numPr>
        <w:ind w:left="1440"/>
        <w:rPr>
          <w:rFonts w:eastAsia="Times New Roman" w:cstheme="minorHAnsi"/>
        </w:rPr>
      </w:pPr>
      <w:r w:rsidRPr="005B6675">
        <w:rPr>
          <w:rFonts w:eastAsia="Times New Roman" w:cstheme="minorHAnsi"/>
        </w:rPr>
        <w:t xml:space="preserve">Plumbing Service Maintenance and Repair Chapter </w:t>
      </w:r>
      <w:r>
        <w:rPr>
          <w:rFonts w:eastAsia="Times New Roman" w:cstheme="minorHAnsi"/>
        </w:rPr>
        <w:t>5 Examination Score</w:t>
      </w:r>
    </w:p>
    <w:p w14:paraId="4AEE7C71" w14:textId="096D1173" w:rsidR="001313FE" w:rsidRDefault="001313FE" w:rsidP="001313FE">
      <w:pPr>
        <w:pStyle w:val="ListParagraph"/>
        <w:numPr>
          <w:ilvl w:val="0"/>
          <w:numId w:val="9"/>
        </w:numPr>
        <w:ind w:left="1440"/>
        <w:rPr>
          <w:rFonts w:eastAsia="Times New Roman" w:cstheme="minorHAnsi"/>
        </w:rPr>
      </w:pPr>
      <w:r w:rsidRPr="005B6675">
        <w:rPr>
          <w:rFonts w:eastAsia="Times New Roman" w:cstheme="minorHAnsi"/>
        </w:rPr>
        <w:t>Plumbing Service Maintenance and Repair Chapter 9</w:t>
      </w:r>
      <w:r>
        <w:rPr>
          <w:rFonts w:eastAsia="Times New Roman" w:cstheme="minorHAnsi"/>
        </w:rPr>
        <w:t xml:space="preserve"> Examination Score</w:t>
      </w:r>
    </w:p>
    <w:p w14:paraId="384322B3" w14:textId="76714EB5" w:rsidR="00083C82" w:rsidRPr="005B6675" w:rsidRDefault="00083C82" w:rsidP="001313FE">
      <w:pPr>
        <w:pStyle w:val="ListParagraph"/>
        <w:numPr>
          <w:ilvl w:val="0"/>
          <w:numId w:val="9"/>
        </w:numPr>
        <w:ind w:left="1440"/>
        <w:rPr>
          <w:rFonts w:eastAsia="Times New Roman" w:cstheme="minorHAnsi"/>
        </w:rPr>
      </w:pPr>
      <w:r>
        <w:rPr>
          <w:rFonts w:eastAsia="Times New Roman" w:cstheme="minorHAnsi"/>
        </w:rPr>
        <w:t>Code Applications Chapter Examination Scores: 1, 2, 3, 4, 7, 8 and 9.</w:t>
      </w:r>
    </w:p>
    <w:p w14:paraId="1922C44E" w14:textId="77777777" w:rsidR="00226A31" w:rsidRDefault="00226A31" w:rsidP="00226A31">
      <w:pPr>
        <w:rPr>
          <w:rFonts w:eastAsia="Times New Roman" w:cstheme="minorHAnsi"/>
          <w:b/>
          <w:u w:val="single"/>
        </w:rPr>
      </w:pPr>
    </w:p>
    <w:p w14:paraId="65D1AE4A" w14:textId="77777777" w:rsidR="00226A31" w:rsidRPr="004047BA" w:rsidRDefault="00226A31" w:rsidP="00226A31">
      <w:pPr>
        <w:rPr>
          <w:rFonts w:eastAsia="Times New Roman" w:cstheme="minorHAnsi"/>
        </w:rPr>
      </w:pPr>
    </w:p>
    <w:p w14:paraId="61A1463B" w14:textId="77777777"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SIXTH SEMESTER - THEORY #4</w:t>
      </w:r>
    </w:p>
    <w:p w14:paraId="03102067" w14:textId="77777777" w:rsidR="00226A31" w:rsidRPr="004047BA" w:rsidRDefault="00226A31" w:rsidP="00226A31">
      <w:pPr>
        <w:rPr>
          <w:rFonts w:eastAsia="Times New Roman" w:cstheme="minorHAnsi"/>
        </w:rPr>
      </w:pPr>
    </w:p>
    <w:p w14:paraId="1CB7B02A" w14:textId="77777777" w:rsidR="00226A31" w:rsidRPr="004047BA" w:rsidRDefault="00226A31" w:rsidP="00226A31">
      <w:pPr>
        <w:rPr>
          <w:rFonts w:eastAsia="Times New Roman" w:cstheme="minorHAnsi"/>
        </w:rPr>
      </w:pPr>
      <w:r w:rsidRPr="004047BA">
        <w:rPr>
          <w:rFonts w:eastAsia="Times New Roman" w:cstheme="minorHAnsi"/>
        </w:rPr>
        <w:t>OBJECTIVES:</w:t>
      </w:r>
    </w:p>
    <w:p w14:paraId="4DEDFD32" w14:textId="77777777" w:rsidR="00226A31" w:rsidRPr="004047BA" w:rsidRDefault="00226A31" w:rsidP="00226A31">
      <w:pPr>
        <w:rPr>
          <w:rFonts w:eastAsia="Times New Roman" w:cstheme="minorHAnsi"/>
        </w:rPr>
      </w:pPr>
    </w:p>
    <w:p w14:paraId="3E175203" w14:textId="77777777" w:rsidR="00226A31" w:rsidRPr="004047BA" w:rsidRDefault="00226A31" w:rsidP="00226A31">
      <w:pPr>
        <w:rPr>
          <w:rFonts w:eastAsia="Times New Roman" w:cstheme="minorHAnsi"/>
        </w:rPr>
      </w:pPr>
      <w:r w:rsidRPr="00EA0523">
        <w:rPr>
          <w:rFonts w:eastAsia="Times New Roman" w:cstheme="minorHAnsi"/>
        </w:rPr>
        <w:t xml:space="preserve">The objective of this </w:t>
      </w:r>
      <w:r>
        <w:rPr>
          <w:rFonts w:eastAsia="Times New Roman" w:cstheme="minorHAnsi"/>
        </w:rPr>
        <w:t>s</w:t>
      </w:r>
      <w:r w:rsidRPr="00EA0523">
        <w:rPr>
          <w:rFonts w:eastAsia="Times New Roman" w:cstheme="minorHAnsi"/>
        </w:rPr>
        <w:t xml:space="preserve">ixth </w:t>
      </w:r>
      <w:r>
        <w:rPr>
          <w:rFonts w:eastAsia="Times New Roman" w:cstheme="minorHAnsi"/>
        </w:rPr>
        <w:t>s</w:t>
      </w:r>
      <w:r w:rsidRPr="00EA0523">
        <w:rPr>
          <w:rFonts w:eastAsia="Times New Roman" w:cstheme="minorHAnsi"/>
        </w:rPr>
        <w:t>emester courses will provide each apprentice with:</w:t>
      </w:r>
    </w:p>
    <w:p w14:paraId="1FB217AE" w14:textId="0108266D" w:rsidR="00226A31" w:rsidRPr="00EA0523"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Training in the principles, code requirements, and practical knowledge necessary for the</w:t>
      </w:r>
      <w:r w:rsidR="00ED11AB">
        <w:rPr>
          <w:rFonts w:eastAsia="Times New Roman" w:cstheme="minorHAnsi"/>
        </w:rPr>
        <w:t xml:space="preserve"> </w:t>
      </w:r>
      <w:r w:rsidRPr="00EA0523">
        <w:rPr>
          <w:rFonts w:eastAsia="Times New Roman" w:cstheme="minorHAnsi"/>
        </w:rPr>
        <w:t>design and installation of gas piping systems.</w:t>
      </w:r>
    </w:p>
    <w:p w14:paraId="0E4338D8" w14:textId="77777777" w:rsidR="00226A31" w:rsidRPr="00EA0523"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Training in the principals and practical knowledge of gas appliance and equipment controls.</w:t>
      </w:r>
    </w:p>
    <w:p w14:paraId="43E866A6" w14:textId="77777777" w:rsidR="00226A31" w:rsidRPr="00EA0523"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A thorough knowledge of the local plumbing code.</w:t>
      </w:r>
    </w:p>
    <w:p w14:paraId="45B6C047" w14:textId="77777777" w:rsidR="00226A31" w:rsidRPr="00EA0523"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Experience in applying the local code to job situations.</w:t>
      </w:r>
    </w:p>
    <w:p w14:paraId="0EFB32B2" w14:textId="77777777" w:rsidR="00226A31" w:rsidRPr="00EA0523"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An understanding of various special purpose installations.</w:t>
      </w:r>
    </w:p>
    <w:p w14:paraId="55D49467" w14:textId="77777777" w:rsidR="00226A31" w:rsidRDefault="00226A31" w:rsidP="001B5664">
      <w:pPr>
        <w:pStyle w:val="ListParagraph"/>
        <w:numPr>
          <w:ilvl w:val="0"/>
          <w:numId w:val="87"/>
        </w:numPr>
        <w:tabs>
          <w:tab w:val="left" w:pos="-1440"/>
        </w:tabs>
        <w:rPr>
          <w:rFonts w:eastAsia="Times New Roman" w:cstheme="minorHAnsi"/>
        </w:rPr>
      </w:pPr>
      <w:r w:rsidRPr="00EA0523">
        <w:rPr>
          <w:rFonts w:eastAsia="Times New Roman" w:cstheme="minorHAnsi"/>
        </w:rPr>
        <w:t>An understanding of the principles of solar heating of potable water as it differs from traditional methods.</w:t>
      </w:r>
    </w:p>
    <w:p w14:paraId="7BB462D4" w14:textId="77777777" w:rsidR="006C5D3B" w:rsidRDefault="006C5D3B" w:rsidP="00226A31">
      <w:pPr>
        <w:tabs>
          <w:tab w:val="left" w:pos="-1440"/>
        </w:tabs>
        <w:rPr>
          <w:rFonts w:eastAsia="Times New Roman" w:cstheme="minorHAnsi"/>
        </w:rPr>
      </w:pPr>
    </w:p>
    <w:p w14:paraId="6C3C4228" w14:textId="77777777"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SIXTH SEMESTER - THEORY #4</w:t>
      </w:r>
    </w:p>
    <w:p w14:paraId="5EC2FA15" w14:textId="77777777" w:rsidR="00226A31" w:rsidRPr="00EA0523" w:rsidRDefault="00226A31" w:rsidP="00226A31">
      <w:pPr>
        <w:pStyle w:val="ListParagraph"/>
        <w:tabs>
          <w:tab w:val="left" w:pos="-1440"/>
        </w:tabs>
        <w:rPr>
          <w:rFonts w:eastAsia="Times New Roman" w:cstheme="minorHAnsi"/>
        </w:rPr>
      </w:pPr>
    </w:p>
    <w:p w14:paraId="7900D3B6" w14:textId="77777777" w:rsidR="00226A31" w:rsidRPr="004047BA" w:rsidRDefault="00226A31" w:rsidP="00226A31">
      <w:pPr>
        <w:rPr>
          <w:rFonts w:eastAsia="Times New Roman" w:cstheme="minorHAnsi"/>
          <w:b/>
          <w:u w:val="single"/>
        </w:rPr>
      </w:pPr>
      <w:r w:rsidRPr="004047BA">
        <w:rPr>
          <w:rFonts w:eastAsia="Times New Roman" w:cstheme="minorHAnsi"/>
          <w:b/>
          <w:u w:val="single"/>
        </w:rPr>
        <w:t>Student Instructional Material Requirements</w:t>
      </w:r>
    </w:p>
    <w:p w14:paraId="2FC6F663" w14:textId="77777777" w:rsidR="00226A31" w:rsidRPr="004047BA" w:rsidRDefault="00226A31" w:rsidP="00226A31">
      <w:pPr>
        <w:rPr>
          <w:rFonts w:eastAsia="Times New Roman" w:cstheme="minorHAnsi"/>
        </w:rPr>
      </w:pPr>
    </w:p>
    <w:p w14:paraId="7EE704CF" w14:textId="047896C6" w:rsidR="00226A31" w:rsidRPr="004047BA" w:rsidRDefault="00423AF6" w:rsidP="001B5664">
      <w:pPr>
        <w:pStyle w:val="ListParagraph"/>
        <w:numPr>
          <w:ilvl w:val="0"/>
          <w:numId w:val="10"/>
        </w:numPr>
        <w:ind w:left="1440"/>
        <w:rPr>
          <w:rFonts w:eastAsia="Times New Roman" w:cstheme="minorHAnsi"/>
        </w:rPr>
      </w:pPr>
      <w:r>
        <w:rPr>
          <w:rFonts w:eastAsia="Times New Roman" w:cstheme="minorHAnsi"/>
        </w:rPr>
        <w:t xml:space="preserve">2015 UPC </w:t>
      </w:r>
      <w:r w:rsidR="00226A31" w:rsidRPr="004047BA">
        <w:rPr>
          <w:rFonts w:eastAsia="Times New Roman" w:cstheme="minorHAnsi"/>
        </w:rPr>
        <w:t xml:space="preserve">Plumbing </w:t>
      </w:r>
      <w:r>
        <w:rPr>
          <w:rFonts w:eastAsia="Times New Roman" w:cstheme="minorHAnsi"/>
        </w:rPr>
        <w:t>Code Training Manual</w:t>
      </w:r>
      <w:r w:rsidR="00226A31" w:rsidRPr="004047BA">
        <w:rPr>
          <w:rFonts w:eastAsia="Times New Roman" w:cstheme="minorHAnsi"/>
        </w:rPr>
        <w:t xml:space="preserve"> </w:t>
      </w:r>
      <w:r>
        <w:rPr>
          <w:rFonts w:eastAsia="Times New Roman" w:cstheme="minorHAnsi"/>
        </w:rPr>
        <w:t>(previously issued)</w:t>
      </w:r>
    </w:p>
    <w:p w14:paraId="7FB07906" w14:textId="213CD1F2" w:rsidR="00226A31" w:rsidRDefault="00226A31" w:rsidP="001B5664">
      <w:pPr>
        <w:pStyle w:val="ListParagraph"/>
        <w:numPr>
          <w:ilvl w:val="0"/>
          <w:numId w:val="10"/>
        </w:numPr>
        <w:ind w:left="1440"/>
        <w:rPr>
          <w:rFonts w:eastAsia="Times New Roman" w:cstheme="minorHAnsi"/>
        </w:rPr>
      </w:pPr>
      <w:r w:rsidRPr="004047BA">
        <w:rPr>
          <w:rFonts w:eastAsia="Times New Roman" w:cstheme="minorHAnsi"/>
        </w:rPr>
        <w:t xml:space="preserve">Gas Installation Text and </w:t>
      </w:r>
      <w:r w:rsidR="00085ABE">
        <w:rPr>
          <w:rFonts w:eastAsia="Times New Roman" w:cstheme="minorHAnsi"/>
        </w:rPr>
        <w:t>A</w:t>
      </w:r>
      <w:r w:rsidRPr="004047BA">
        <w:rPr>
          <w:rFonts w:eastAsia="Times New Roman" w:cstheme="minorHAnsi"/>
        </w:rPr>
        <w:t>ssignments</w:t>
      </w:r>
    </w:p>
    <w:p w14:paraId="354EE43E" w14:textId="1FBD8686" w:rsidR="00423AF6" w:rsidRPr="004047BA" w:rsidRDefault="00423AF6" w:rsidP="001B5664">
      <w:pPr>
        <w:pStyle w:val="ListParagraph"/>
        <w:numPr>
          <w:ilvl w:val="0"/>
          <w:numId w:val="10"/>
        </w:numPr>
        <w:ind w:left="1440"/>
        <w:rPr>
          <w:rFonts w:eastAsia="Times New Roman" w:cstheme="minorHAnsi"/>
        </w:rPr>
      </w:pPr>
      <w:r>
        <w:rPr>
          <w:rFonts w:eastAsia="Times New Roman" w:cstheme="minorHAnsi"/>
        </w:rPr>
        <w:t>Plumbing Fixtures</w:t>
      </w:r>
    </w:p>
    <w:p w14:paraId="3C5AB23D" w14:textId="1C702CBF" w:rsidR="00226A31" w:rsidRDefault="00226A31" w:rsidP="00166837">
      <w:pPr>
        <w:pStyle w:val="ListParagraph"/>
        <w:numPr>
          <w:ilvl w:val="0"/>
          <w:numId w:val="10"/>
        </w:numPr>
        <w:ind w:left="1440" w:right="-504"/>
        <w:rPr>
          <w:rFonts w:eastAsia="Times New Roman" w:cstheme="minorHAnsi"/>
        </w:rPr>
      </w:pPr>
      <w:r w:rsidRPr="00423AF6">
        <w:rPr>
          <w:rFonts w:eastAsia="Times New Roman" w:cstheme="minorHAnsi"/>
        </w:rPr>
        <w:t xml:space="preserve">Plumbing Service Maintenance and Repair Text </w:t>
      </w:r>
      <w:r w:rsidR="00423AF6">
        <w:rPr>
          <w:rFonts w:eastAsia="Times New Roman" w:cstheme="minorHAnsi"/>
        </w:rPr>
        <w:t>(previously issued)</w:t>
      </w:r>
    </w:p>
    <w:p w14:paraId="16715037" w14:textId="293DCE9D" w:rsidR="00423AF6" w:rsidRDefault="00423AF6" w:rsidP="00423AF6">
      <w:pPr>
        <w:ind w:right="-504"/>
        <w:rPr>
          <w:rFonts w:eastAsia="Times New Roman" w:cstheme="minorHAnsi"/>
        </w:rPr>
      </w:pPr>
    </w:p>
    <w:p w14:paraId="7E74ADC4" w14:textId="77777777"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SIXTH SEMESTER - THEORY #4</w:t>
      </w:r>
    </w:p>
    <w:p w14:paraId="5D3B2FB6" w14:textId="77777777" w:rsidR="00226A31" w:rsidRPr="004047BA" w:rsidRDefault="00226A31" w:rsidP="00226A31">
      <w:pPr>
        <w:ind w:right="-504"/>
        <w:rPr>
          <w:rFonts w:eastAsia="Times New Roman" w:cstheme="minorHAnsi"/>
          <w:u w:val="single"/>
        </w:rPr>
      </w:pPr>
    </w:p>
    <w:p w14:paraId="42A24E88" w14:textId="77777777" w:rsidR="00226A31" w:rsidRPr="004047BA" w:rsidRDefault="00226A31" w:rsidP="00226A31">
      <w:pPr>
        <w:ind w:right="-504"/>
        <w:rPr>
          <w:rFonts w:eastAsia="Times New Roman" w:cstheme="minorHAnsi"/>
          <w:b/>
          <w:u w:val="single"/>
        </w:rPr>
      </w:pPr>
      <w:r w:rsidRPr="004047BA">
        <w:rPr>
          <w:rFonts w:eastAsia="Times New Roman" w:cstheme="minorHAnsi"/>
          <w:b/>
          <w:u w:val="single"/>
        </w:rPr>
        <w:t>Instructor Instructional Material Requirements</w:t>
      </w:r>
    </w:p>
    <w:p w14:paraId="67AB8315" w14:textId="77777777" w:rsidR="00226A31" w:rsidRPr="004047BA" w:rsidRDefault="00226A31" w:rsidP="00226A31">
      <w:pPr>
        <w:ind w:right="-504"/>
        <w:rPr>
          <w:rFonts w:eastAsia="Times New Roman" w:cstheme="minorHAnsi"/>
          <w:b/>
          <w:u w:val="single"/>
        </w:rPr>
      </w:pPr>
    </w:p>
    <w:p w14:paraId="39D0A800" w14:textId="715ACD35" w:rsidR="00226A31" w:rsidRPr="004047BA" w:rsidRDefault="00C75CDD" w:rsidP="001B5664">
      <w:pPr>
        <w:pStyle w:val="ListParagraph"/>
        <w:numPr>
          <w:ilvl w:val="0"/>
          <w:numId w:val="10"/>
        </w:numPr>
        <w:ind w:left="1440" w:right="-504"/>
        <w:rPr>
          <w:rFonts w:eastAsia="Times New Roman" w:cstheme="minorHAnsi"/>
        </w:rPr>
      </w:pPr>
      <w:r>
        <w:rPr>
          <w:rFonts w:eastAsia="Times New Roman" w:cstheme="minorHAnsi"/>
        </w:rPr>
        <w:t xml:space="preserve">2015 UPC </w:t>
      </w:r>
      <w:r w:rsidR="00226A31" w:rsidRPr="004047BA">
        <w:rPr>
          <w:rFonts w:eastAsia="Times New Roman" w:cstheme="minorHAnsi"/>
        </w:rPr>
        <w:t xml:space="preserve">Plumbing Code </w:t>
      </w:r>
      <w:r>
        <w:rPr>
          <w:rFonts w:eastAsia="Times New Roman" w:cstheme="minorHAnsi"/>
        </w:rPr>
        <w:t xml:space="preserve">Training Manual </w:t>
      </w:r>
      <w:r w:rsidR="00226A31" w:rsidRPr="004047BA">
        <w:rPr>
          <w:rFonts w:eastAsia="Times New Roman" w:cstheme="minorHAnsi"/>
        </w:rPr>
        <w:t xml:space="preserve">and Assignments </w:t>
      </w:r>
    </w:p>
    <w:p w14:paraId="21961383" w14:textId="77777777" w:rsidR="00226A31" w:rsidRPr="004047BA" w:rsidRDefault="00226A31" w:rsidP="001B5664">
      <w:pPr>
        <w:pStyle w:val="ListParagraph"/>
        <w:numPr>
          <w:ilvl w:val="0"/>
          <w:numId w:val="10"/>
        </w:numPr>
        <w:ind w:left="1440" w:right="-504"/>
        <w:rPr>
          <w:rFonts w:eastAsia="Times New Roman" w:cstheme="minorHAnsi"/>
        </w:rPr>
      </w:pPr>
      <w:r w:rsidRPr="004047BA">
        <w:rPr>
          <w:rFonts w:eastAsia="Times New Roman" w:cstheme="minorHAnsi"/>
        </w:rPr>
        <w:t>Gas Installation Text, Assignments and Answer Book</w:t>
      </w:r>
    </w:p>
    <w:p w14:paraId="15773B65" w14:textId="77777777" w:rsidR="00226A31" w:rsidRPr="004047BA" w:rsidRDefault="00226A31" w:rsidP="001B5664">
      <w:pPr>
        <w:pStyle w:val="ListParagraph"/>
        <w:numPr>
          <w:ilvl w:val="0"/>
          <w:numId w:val="10"/>
        </w:numPr>
        <w:ind w:left="1440" w:right="-504"/>
        <w:rPr>
          <w:rFonts w:eastAsia="Times New Roman" w:cstheme="minorHAnsi"/>
        </w:rPr>
      </w:pPr>
      <w:r w:rsidRPr="004047BA">
        <w:rPr>
          <w:rFonts w:eastAsia="Times New Roman" w:cstheme="minorHAnsi"/>
        </w:rPr>
        <w:t>Special Purpose Installation Text, Assignments and Answer Book</w:t>
      </w:r>
    </w:p>
    <w:p w14:paraId="1A2E4B04" w14:textId="77777777" w:rsidR="00226A31" w:rsidRPr="004047BA" w:rsidRDefault="00226A31" w:rsidP="001B5664">
      <w:pPr>
        <w:pStyle w:val="ListParagraph"/>
        <w:numPr>
          <w:ilvl w:val="0"/>
          <w:numId w:val="10"/>
        </w:numPr>
        <w:ind w:left="1440" w:right="-504"/>
        <w:rPr>
          <w:rFonts w:eastAsia="Times New Roman" w:cstheme="minorHAnsi"/>
        </w:rPr>
      </w:pPr>
      <w:r w:rsidRPr="004047BA">
        <w:rPr>
          <w:rFonts w:eastAsia="Times New Roman" w:cstheme="minorHAnsi"/>
        </w:rPr>
        <w:t>UPC Uniform Plumbing Code Book (CD-ROM)</w:t>
      </w:r>
    </w:p>
    <w:p w14:paraId="18C2DE1C" w14:textId="48004262" w:rsidR="00226A31" w:rsidRDefault="00226A31" w:rsidP="001B5664">
      <w:pPr>
        <w:pStyle w:val="ListParagraph"/>
        <w:numPr>
          <w:ilvl w:val="0"/>
          <w:numId w:val="10"/>
        </w:numPr>
        <w:ind w:left="1440" w:right="-504"/>
        <w:rPr>
          <w:rFonts w:eastAsia="Times New Roman" w:cstheme="minorHAnsi"/>
        </w:rPr>
      </w:pPr>
      <w:r w:rsidRPr="004047BA">
        <w:rPr>
          <w:rFonts w:eastAsia="Times New Roman" w:cstheme="minorHAnsi"/>
        </w:rPr>
        <w:t>Plumbing Service Maintenance and Repair Text</w:t>
      </w:r>
    </w:p>
    <w:p w14:paraId="4CFF9652" w14:textId="50FDDBB6" w:rsidR="0091614C" w:rsidRPr="004047BA" w:rsidRDefault="0091614C" w:rsidP="001B5664">
      <w:pPr>
        <w:pStyle w:val="ListParagraph"/>
        <w:numPr>
          <w:ilvl w:val="0"/>
          <w:numId w:val="10"/>
        </w:numPr>
        <w:ind w:left="1440" w:right="-504"/>
        <w:rPr>
          <w:rFonts w:eastAsia="Times New Roman" w:cstheme="minorHAnsi"/>
        </w:rPr>
      </w:pPr>
      <w:r>
        <w:rPr>
          <w:rFonts w:eastAsia="Times New Roman" w:cstheme="minorHAnsi"/>
        </w:rPr>
        <w:t>Plumbing Fixtures</w:t>
      </w:r>
      <w:r w:rsidR="005103B7">
        <w:rPr>
          <w:rFonts w:eastAsia="Times New Roman" w:cstheme="minorHAnsi"/>
        </w:rPr>
        <w:t xml:space="preserve"> Book</w:t>
      </w:r>
    </w:p>
    <w:p w14:paraId="06CF9D56" w14:textId="77777777" w:rsidR="00226A31" w:rsidRPr="004047BA" w:rsidRDefault="00226A31" w:rsidP="00226A31">
      <w:pPr>
        <w:ind w:right="-504"/>
        <w:rPr>
          <w:rFonts w:eastAsia="Times New Roman" w:cstheme="minorHAnsi"/>
        </w:rPr>
      </w:pPr>
    </w:p>
    <w:p w14:paraId="65D39274" w14:textId="77777777" w:rsidR="00226A31" w:rsidRDefault="00226A31" w:rsidP="00226A31">
      <w:pPr>
        <w:rPr>
          <w:rFonts w:eastAsia="Times New Roman" w:cstheme="minorHAnsi"/>
          <w:b/>
          <w:u w:val="single"/>
        </w:rPr>
      </w:pPr>
      <w:r w:rsidRPr="004047BA">
        <w:rPr>
          <w:rFonts w:eastAsia="Times New Roman" w:cstheme="minorHAnsi"/>
          <w:b/>
          <w:u w:val="single"/>
        </w:rPr>
        <w:t>THIRD SEGMENT (YEAR) - SIXTH SEMESTER - THEORY #4</w:t>
      </w:r>
    </w:p>
    <w:p w14:paraId="54D512A0" w14:textId="77777777" w:rsidR="00CC3F49" w:rsidRDefault="00CC3F49" w:rsidP="00226A31">
      <w:pPr>
        <w:rPr>
          <w:rFonts w:eastAsia="Times New Roman" w:cstheme="minorHAnsi"/>
          <w:b/>
          <w:u w:val="single"/>
        </w:rPr>
      </w:pPr>
    </w:p>
    <w:p w14:paraId="19F0D443" w14:textId="46AB940B" w:rsidR="00CC3F49" w:rsidRPr="00CC3F49" w:rsidRDefault="00CC3F49" w:rsidP="00CC3F49">
      <w:pPr>
        <w:jc w:val="both"/>
        <w:rPr>
          <w:rFonts w:eastAsia="Times New Roman" w:cstheme="minorHAnsi"/>
          <w:u w:val="single"/>
        </w:rPr>
      </w:pPr>
      <w:r w:rsidRPr="004047BA">
        <w:rPr>
          <w:rFonts w:eastAsia="Times New Roman" w:cstheme="minorHAnsi"/>
          <w:u w:val="single"/>
        </w:rPr>
        <w:t>Content</w:t>
      </w:r>
    </w:p>
    <w:p w14:paraId="00A65E69" w14:textId="77777777" w:rsidR="00226A31" w:rsidRPr="004047BA" w:rsidRDefault="00226A31" w:rsidP="00226A31">
      <w:pPr>
        <w:ind w:right="-504"/>
        <w:rPr>
          <w:rFonts w:eastAsia="Times New Roman" w:cstheme="minorHAnsi"/>
        </w:rPr>
      </w:pPr>
    </w:p>
    <w:tbl>
      <w:tblPr>
        <w:tblStyle w:val="TableGrid1"/>
        <w:tblW w:w="11129" w:type="dxa"/>
        <w:tblInd w:w="-545" w:type="dxa"/>
        <w:tblLayout w:type="fixed"/>
        <w:tblLook w:val="04A0" w:firstRow="1" w:lastRow="0" w:firstColumn="1" w:lastColumn="0" w:noHBand="0" w:noVBand="1"/>
      </w:tblPr>
      <w:tblGrid>
        <w:gridCol w:w="7263"/>
        <w:gridCol w:w="1791"/>
        <w:gridCol w:w="2075"/>
      </w:tblGrid>
      <w:tr w:rsidR="00226A31" w:rsidRPr="004047BA" w14:paraId="2B03072C" w14:textId="77777777" w:rsidTr="00C75CDD">
        <w:trPr>
          <w:trHeight w:val="498"/>
        </w:trPr>
        <w:tc>
          <w:tcPr>
            <w:tcW w:w="7263" w:type="dxa"/>
          </w:tcPr>
          <w:p w14:paraId="6527DF1B" w14:textId="791562C9" w:rsidR="00226A31" w:rsidRPr="008E4CD1" w:rsidRDefault="00FC38F6" w:rsidP="00166837">
            <w:pPr>
              <w:ind w:right="1080"/>
              <w:rPr>
                <w:rFonts w:asciiTheme="minorHAnsi" w:hAnsiTheme="minorHAnsi" w:cstheme="minorHAnsi"/>
                <w:color w:val="FF0000"/>
                <w:sz w:val="24"/>
                <w:szCs w:val="24"/>
              </w:rPr>
            </w:pPr>
            <w:r w:rsidRPr="00FC38F6">
              <w:rPr>
                <w:rFonts w:asciiTheme="minorHAnsi" w:hAnsiTheme="minorHAnsi" w:cstheme="minorHAnsi"/>
                <w:sz w:val="24"/>
                <w:szCs w:val="24"/>
              </w:rPr>
              <w:t xml:space="preserve">General review of </w:t>
            </w:r>
            <w:r w:rsidRPr="00546CD8">
              <w:rPr>
                <w:rFonts w:asciiTheme="minorHAnsi" w:hAnsiTheme="minorHAnsi" w:cstheme="minorHAnsi"/>
                <w:b/>
                <w:bCs/>
                <w:sz w:val="24"/>
                <w:szCs w:val="24"/>
              </w:rPr>
              <w:t>UPC Chapters 1-3</w:t>
            </w:r>
            <w:r w:rsidRPr="00FC38F6">
              <w:rPr>
                <w:rFonts w:asciiTheme="minorHAnsi" w:hAnsiTheme="minorHAnsi" w:cstheme="minorHAnsi"/>
                <w:sz w:val="24"/>
                <w:szCs w:val="24"/>
              </w:rPr>
              <w:t xml:space="preserve"> and code application</w:t>
            </w:r>
          </w:p>
        </w:tc>
        <w:tc>
          <w:tcPr>
            <w:tcW w:w="1791" w:type="dxa"/>
          </w:tcPr>
          <w:p w14:paraId="45A6EC0F" w14:textId="13B39D4D" w:rsidR="00226A31" w:rsidRPr="004047BA" w:rsidRDefault="00FC38F6"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075" w:type="dxa"/>
          </w:tcPr>
          <w:p w14:paraId="2FBAC42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0C7E8F0" w14:textId="77777777" w:rsidTr="00C75CDD">
        <w:trPr>
          <w:trHeight w:val="451"/>
        </w:trPr>
        <w:tc>
          <w:tcPr>
            <w:tcW w:w="7263" w:type="dxa"/>
          </w:tcPr>
          <w:p w14:paraId="2E36ED04" w14:textId="4948A521" w:rsidR="00226A31" w:rsidRPr="008E4CD1" w:rsidRDefault="00FC38F6" w:rsidP="00166837">
            <w:pPr>
              <w:ind w:right="1080"/>
              <w:rPr>
                <w:rFonts w:asciiTheme="minorHAnsi" w:hAnsiTheme="minorHAnsi" w:cstheme="minorHAnsi"/>
                <w:color w:val="FF0000"/>
                <w:sz w:val="24"/>
                <w:szCs w:val="24"/>
              </w:rPr>
            </w:pPr>
            <w:r w:rsidRPr="00FC38F6">
              <w:rPr>
                <w:rFonts w:asciiTheme="minorHAnsi" w:hAnsiTheme="minorHAnsi" w:cstheme="minorHAnsi"/>
                <w:sz w:val="24"/>
                <w:szCs w:val="24"/>
              </w:rPr>
              <w:t>Water Fixture Unit calculations and system/branch sizing</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UPC Chapter 6</w:t>
            </w:r>
          </w:p>
        </w:tc>
        <w:tc>
          <w:tcPr>
            <w:tcW w:w="1791" w:type="dxa"/>
          </w:tcPr>
          <w:p w14:paraId="0C2F779E" w14:textId="649A3645" w:rsidR="00226A31" w:rsidRPr="004047BA" w:rsidRDefault="00085ABE"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140C8E9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30C80F0" w14:textId="77777777" w:rsidTr="00C75CDD">
        <w:trPr>
          <w:trHeight w:val="627"/>
        </w:trPr>
        <w:tc>
          <w:tcPr>
            <w:tcW w:w="7263" w:type="dxa"/>
          </w:tcPr>
          <w:p w14:paraId="5AD3CBDE" w14:textId="77777777" w:rsidR="00226A31" w:rsidRDefault="00FC38F6" w:rsidP="00166837">
            <w:pPr>
              <w:ind w:right="1080"/>
              <w:rPr>
                <w:rFonts w:asciiTheme="minorHAnsi" w:hAnsiTheme="minorHAnsi" w:cstheme="minorHAnsi"/>
                <w:sz w:val="24"/>
                <w:szCs w:val="24"/>
              </w:rPr>
            </w:pPr>
            <w:r w:rsidRPr="00FC38F6">
              <w:rPr>
                <w:rFonts w:asciiTheme="minorHAnsi" w:hAnsiTheme="minorHAnsi" w:cstheme="minorHAnsi"/>
                <w:sz w:val="24"/>
                <w:szCs w:val="24"/>
              </w:rPr>
              <w:t xml:space="preserve">Drainage Fixture Unit calculations and </w:t>
            </w:r>
            <w:r>
              <w:rPr>
                <w:rFonts w:asciiTheme="minorHAnsi" w:hAnsiTheme="minorHAnsi" w:cstheme="minorHAnsi"/>
                <w:sz w:val="24"/>
                <w:szCs w:val="24"/>
              </w:rPr>
              <w:t>system/branch s</w:t>
            </w:r>
            <w:r w:rsidRPr="00FC38F6">
              <w:rPr>
                <w:rFonts w:asciiTheme="minorHAnsi" w:hAnsiTheme="minorHAnsi" w:cstheme="minorHAnsi"/>
                <w:sz w:val="24"/>
                <w:szCs w:val="24"/>
              </w:rPr>
              <w:t>izing</w:t>
            </w:r>
          </w:p>
          <w:p w14:paraId="5040191A" w14:textId="7DA01EEE" w:rsidR="00546CD8" w:rsidRPr="00546CD8" w:rsidRDefault="00546CD8" w:rsidP="00166837">
            <w:pPr>
              <w:ind w:right="1080"/>
              <w:rPr>
                <w:rFonts w:asciiTheme="minorHAnsi" w:hAnsiTheme="minorHAnsi" w:cstheme="minorHAnsi"/>
                <w:b/>
                <w:bCs/>
                <w:color w:val="FF0000"/>
                <w:sz w:val="24"/>
                <w:szCs w:val="24"/>
              </w:rPr>
            </w:pPr>
            <w:r w:rsidRPr="00546CD8">
              <w:rPr>
                <w:rFonts w:asciiTheme="minorHAnsi" w:hAnsiTheme="minorHAnsi" w:cstheme="minorHAnsi"/>
                <w:b/>
                <w:bCs/>
                <w:sz w:val="24"/>
                <w:szCs w:val="24"/>
              </w:rPr>
              <w:t>UPC Chapter 7</w:t>
            </w:r>
          </w:p>
        </w:tc>
        <w:tc>
          <w:tcPr>
            <w:tcW w:w="1791" w:type="dxa"/>
          </w:tcPr>
          <w:p w14:paraId="460FD316" w14:textId="0560A3F0" w:rsidR="00226A31" w:rsidRPr="004047BA" w:rsidRDefault="00085ABE"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6821C84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247B10E8" w14:textId="77777777" w:rsidTr="00C75CDD">
        <w:trPr>
          <w:trHeight w:val="627"/>
        </w:trPr>
        <w:tc>
          <w:tcPr>
            <w:tcW w:w="7263" w:type="dxa"/>
          </w:tcPr>
          <w:p w14:paraId="41BB65C8" w14:textId="10D1696F" w:rsidR="00226A31" w:rsidRPr="004047BA" w:rsidRDefault="00FC38F6" w:rsidP="00166837">
            <w:pPr>
              <w:ind w:right="1080"/>
              <w:rPr>
                <w:rFonts w:asciiTheme="minorHAnsi" w:hAnsiTheme="minorHAnsi" w:cstheme="minorHAnsi"/>
                <w:sz w:val="24"/>
                <w:szCs w:val="24"/>
              </w:rPr>
            </w:pPr>
            <w:r>
              <w:rPr>
                <w:rFonts w:asciiTheme="minorHAnsi" w:hAnsiTheme="minorHAnsi" w:cstheme="minorHAnsi"/>
                <w:sz w:val="24"/>
                <w:szCs w:val="24"/>
              </w:rPr>
              <w:t>Review of the p</w:t>
            </w:r>
            <w:r w:rsidR="00226A31" w:rsidRPr="004047BA">
              <w:rPr>
                <w:rFonts w:asciiTheme="minorHAnsi" w:hAnsiTheme="minorHAnsi" w:cstheme="minorHAnsi"/>
                <w:sz w:val="24"/>
                <w:szCs w:val="24"/>
              </w:rPr>
              <w:t>roperties of Gas and the Combustion Process</w:t>
            </w:r>
            <w:r w:rsidR="002D5CFB">
              <w:rPr>
                <w:rFonts w:asciiTheme="minorHAnsi" w:hAnsiTheme="minorHAnsi" w:cstheme="minorHAnsi"/>
                <w:sz w:val="24"/>
                <w:szCs w:val="24"/>
              </w:rPr>
              <w:t xml:space="preserve"> </w:t>
            </w:r>
            <w:r w:rsidR="002D5CFB" w:rsidRPr="002D5CFB">
              <w:rPr>
                <w:rFonts w:asciiTheme="minorHAnsi" w:hAnsiTheme="minorHAnsi" w:cstheme="minorHAnsi"/>
                <w:b/>
                <w:bCs/>
                <w:sz w:val="24"/>
                <w:szCs w:val="24"/>
              </w:rPr>
              <w:t>Fuel Gas Systems Chapter 3</w:t>
            </w:r>
          </w:p>
        </w:tc>
        <w:tc>
          <w:tcPr>
            <w:tcW w:w="1791" w:type="dxa"/>
          </w:tcPr>
          <w:p w14:paraId="4D3C8764" w14:textId="436AA766" w:rsidR="00226A31" w:rsidRPr="004047BA" w:rsidRDefault="00FC38F6"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2075" w:type="dxa"/>
          </w:tcPr>
          <w:p w14:paraId="2622EA1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2300791" w14:textId="77777777" w:rsidTr="00C75CDD">
        <w:trPr>
          <w:trHeight w:val="374"/>
        </w:trPr>
        <w:tc>
          <w:tcPr>
            <w:tcW w:w="7263" w:type="dxa"/>
          </w:tcPr>
          <w:p w14:paraId="77AF8191" w14:textId="67413A6D" w:rsidR="00226A31" w:rsidRPr="004047BA" w:rsidRDefault="00FC38F6" w:rsidP="00FC38F6">
            <w:pPr>
              <w:tabs>
                <w:tab w:val="right" w:leader="dot" w:pos="9360"/>
              </w:tabs>
              <w:rPr>
                <w:rFonts w:asciiTheme="minorHAnsi" w:hAnsiTheme="minorHAnsi" w:cstheme="minorHAnsi"/>
                <w:sz w:val="24"/>
                <w:szCs w:val="24"/>
              </w:rPr>
            </w:pPr>
            <w:r>
              <w:rPr>
                <w:rFonts w:asciiTheme="minorHAnsi" w:hAnsiTheme="minorHAnsi" w:cstheme="minorHAnsi"/>
                <w:sz w:val="24"/>
                <w:szCs w:val="24"/>
              </w:rPr>
              <w:t xml:space="preserve">Sizing of </w:t>
            </w:r>
            <w:r w:rsidR="00226A31" w:rsidRPr="004047BA">
              <w:rPr>
                <w:rFonts w:asciiTheme="minorHAnsi" w:hAnsiTheme="minorHAnsi" w:cstheme="minorHAnsi"/>
                <w:sz w:val="24"/>
                <w:szCs w:val="24"/>
              </w:rPr>
              <w:t xml:space="preserve">Gas Piping Systems </w:t>
            </w:r>
            <w:r w:rsidR="00794EC6" w:rsidRPr="002D5CFB">
              <w:rPr>
                <w:rFonts w:asciiTheme="minorHAnsi" w:hAnsiTheme="minorHAnsi" w:cstheme="minorHAnsi"/>
                <w:b/>
                <w:bCs/>
                <w:sz w:val="24"/>
                <w:szCs w:val="24"/>
              </w:rPr>
              <w:t xml:space="preserve">Fuel Gas Systems Chapter </w:t>
            </w:r>
            <w:r w:rsidR="00794EC6">
              <w:rPr>
                <w:rFonts w:asciiTheme="minorHAnsi" w:hAnsiTheme="minorHAnsi" w:cstheme="minorHAnsi"/>
                <w:b/>
                <w:bCs/>
                <w:sz w:val="24"/>
                <w:szCs w:val="24"/>
              </w:rPr>
              <w:t>9</w:t>
            </w:r>
          </w:p>
        </w:tc>
        <w:tc>
          <w:tcPr>
            <w:tcW w:w="1791" w:type="dxa"/>
          </w:tcPr>
          <w:p w14:paraId="230A8CB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8</w:t>
            </w:r>
          </w:p>
        </w:tc>
        <w:tc>
          <w:tcPr>
            <w:tcW w:w="2075" w:type="dxa"/>
          </w:tcPr>
          <w:p w14:paraId="66C517D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E36ECA1" w14:textId="77777777" w:rsidTr="00C75CDD">
        <w:trPr>
          <w:trHeight w:val="627"/>
        </w:trPr>
        <w:tc>
          <w:tcPr>
            <w:tcW w:w="7263" w:type="dxa"/>
          </w:tcPr>
          <w:p w14:paraId="2EB11AD1" w14:textId="4A9D4203" w:rsidR="00226A31" w:rsidRPr="004047BA" w:rsidRDefault="00226A31" w:rsidP="00FC38F6">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Commercial Gas Water Heater Controls (Clocking gas meter usage</w:t>
            </w:r>
            <w:r w:rsidR="00FC38F6">
              <w:rPr>
                <w:rFonts w:asciiTheme="minorHAnsi" w:hAnsiTheme="minorHAnsi" w:cstheme="minorHAnsi"/>
                <w:sz w:val="24"/>
                <w:szCs w:val="24"/>
              </w:rPr>
              <w:t>, o</w:t>
            </w:r>
            <w:r w:rsidRPr="004047BA">
              <w:rPr>
                <w:rFonts w:asciiTheme="minorHAnsi" w:hAnsiTheme="minorHAnsi" w:cstheme="minorHAnsi"/>
                <w:sz w:val="24"/>
                <w:szCs w:val="24"/>
              </w:rPr>
              <w:t xml:space="preserve">rifice </w:t>
            </w:r>
            <w:r w:rsidR="00FC38F6">
              <w:rPr>
                <w:rFonts w:asciiTheme="minorHAnsi" w:hAnsiTheme="minorHAnsi" w:cstheme="minorHAnsi"/>
                <w:sz w:val="24"/>
                <w:szCs w:val="24"/>
              </w:rPr>
              <w:t>s</w:t>
            </w:r>
            <w:r w:rsidRPr="004047BA">
              <w:rPr>
                <w:rFonts w:asciiTheme="minorHAnsi" w:hAnsiTheme="minorHAnsi" w:cstheme="minorHAnsi"/>
                <w:sz w:val="24"/>
                <w:szCs w:val="24"/>
              </w:rPr>
              <w:t>izing</w:t>
            </w:r>
            <w:r w:rsidR="00FC38F6">
              <w:rPr>
                <w:rFonts w:asciiTheme="minorHAnsi" w:hAnsiTheme="minorHAnsi" w:cstheme="minorHAnsi"/>
                <w:sz w:val="24"/>
                <w:szCs w:val="24"/>
              </w:rPr>
              <w:t xml:space="preserve"> and burners</w:t>
            </w:r>
            <w:r w:rsidRPr="004047BA">
              <w:rPr>
                <w:rFonts w:asciiTheme="minorHAnsi" w:hAnsiTheme="minorHAnsi" w:cstheme="minorHAnsi"/>
                <w:sz w:val="24"/>
                <w:szCs w:val="24"/>
              </w:rPr>
              <w:t>)</w:t>
            </w:r>
            <w:r w:rsidR="00794EC6">
              <w:rPr>
                <w:rFonts w:asciiTheme="minorHAnsi" w:hAnsiTheme="minorHAnsi" w:cstheme="minorHAnsi"/>
                <w:sz w:val="24"/>
                <w:szCs w:val="24"/>
              </w:rPr>
              <w:t xml:space="preserve"> </w:t>
            </w:r>
            <w:r w:rsidR="00794EC6" w:rsidRPr="002D5CFB">
              <w:rPr>
                <w:rFonts w:asciiTheme="minorHAnsi" w:hAnsiTheme="minorHAnsi" w:cstheme="minorHAnsi"/>
                <w:b/>
                <w:bCs/>
                <w:sz w:val="24"/>
                <w:szCs w:val="24"/>
              </w:rPr>
              <w:t xml:space="preserve">Fuel Gas Systems Chapter </w:t>
            </w:r>
            <w:r w:rsidR="00794EC6">
              <w:rPr>
                <w:rFonts w:asciiTheme="minorHAnsi" w:hAnsiTheme="minorHAnsi" w:cstheme="minorHAnsi"/>
                <w:b/>
                <w:bCs/>
                <w:sz w:val="24"/>
                <w:szCs w:val="24"/>
              </w:rPr>
              <w:t>5</w:t>
            </w:r>
          </w:p>
        </w:tc>
        <w:tc>
          <w:tcPr>
            <w:tcW w:w="1791" w:type="dxa"/>
          </w:tcPr>
          <w:p w14:paraId="5B5E89FB" w14:textId="6529F2B3" w:rsidR="00226A31" w:rsidRPr="004047BA" w:rsidRDefault="00085ABE"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54E05C0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1AD87C3" w14:textId="77777777" w:rsidTr="00C75CDD">
        <w:trPr>
          <w:trHeight w:val="305"/>
        </w:trPr>
        <w:tc>
          <w:tcPr>
            <w:tcW w:w="7263" w:type="dxa"/>
          </w:tcPr>
          <w:p w14:paraId="5C20BAE6" w14:textId="37A904DE"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Air Supply and Venting</w:t>
            </w:r>
            <w:r w:rsidR="00794EC6">
              <w:rPr>
                <w:rFonts w:asciiTheme="minorHAnsi" w:hAnsiTheme="minorHAnsi" w:cstheme="minorHAnsi"/>
                <w:sz w:val="24"/>
                <w:szCs w:val="24"/>
              </w:rPr>
              <w:t xml:space="preserve"> </w:t>
            </w:r>
            <w:r w:rsidR="00794EC6" w:rsidRPr="002D5CFB">
              <w:rPr>
                <w:rFonts w:asciiTheme="minorHAnsi" w:hAnsiTheme="minorHAnsi" w:cstheme="minorHAnsi"/>
                <w:b/>
                <w:bCs/>
                <w:sz w:val="24"/>
                <w:szCs w:val="24"/>
              </w:rPr>
              <w:t xml:space="preserve">Fuel Gas Systems Chapter </w:t>
            </w:r>
            <w:r w:rsidR="00794EC6">
              <w:rPr>
                <w:rFonts w:asciiTheme="minorHAnsi" w:hAnsiTheme="minorHAnsi" w:cstheme="minorHAnsi"/>
                <w:b/>
                <w:bCs/>
                <w:sz w:val="24"/>
                <w:szCs w:val="24"/>
              </w:rPr>
              <w:t>6</w:t>
            </w:r>
          </w:p>
        </w:tc>
        <w:tc>
          <w:tcPr>
            <w:tcW w:w="1791" w:type="dxa"/>
          </w:tcPr>
          <w:p w14:paraId="6EAEDE4C"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8</w:t>
            </w:r>
          </w:p>
        </w:tc>
        <w:tc>
          <w:tcPr>
            <w:tcW w:w="2075" w:type="dxa"/>
          </w:tcPr>
          <w:p w14:paraId="4592F42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0EE0F159" w14:textId="77777777" w:rsidTr="00C75CDD">
        <w:trPr>
          <w:trHeight w:val="305"/>
        </w:trPr>
        <w:tc>
          <w:tcPr>
            <w:tcW w:w="7263" w:type="dxa"/>
          </w:tcPr>
          <w:p w14:paraId="693E0686" w14:textId="037C9375"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Valves and Regulators</w:t>
            </w:r>
            <w:r w:rsidR="00794EC6">
              <w:rPr>
                <w:rFonts w:asciiTheme="minorHAnsi" w:hAnsiTheme="minorHAnsi" w:cstheme="minorHAnsi"/>
                <w:sz w:val="24"/>
                <w:szCs w:val="24"/>
              </w:rPr>
              <w:t xml:space="preserve"> </w:t>
            </w:r>
            <w:r w:rsidR="00794EC6" w:rsidRPr="002D5CFB">
              <w:rPr>
                <w:rFonts w:asciiTheme="minorHAnsi" w:hAnsiTheme="minorHAnsi" w:cstheme="minorHAnsi"/>
                <w:b/>
                <w:bCs/>
                <w:sz w:val="24"/>
                <w:szCs w:val="24"/>
              </w:rPr>
              <w:t xml:space="preserve">Fuel Gas Systems Chapter </w:t>
            </w:r>
            <w:r w:rsidR="00794EC6">
              <w:rPr>
                <w:rFonts w:asciiTheme="minorHAnsi" w:hAnsiTheme="minorHAnsi" w:cstheme="minorHAnsi"/>
                <w:b/>
                <w:bCs/>
                <w:sz w:val="24"/>
                <w:szCs w:val="24"/>
              </w:rPr>
              <w:t>7</w:t>
            </w:r>
          </w:p>
        </w:tc>
        <w:tc>
          <w:tcPr>
            <w:tcW w:w="1791" w:type="dxa"/>
          </w:tcPr>
          <w:p w14:paraId="0B8D35D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8</w:t>
            </w:r>
          </w:p>
        </w:tc>
        <w:tc>
          <w:tcPr>
            <w:tcW w:w="2075" w:type="dxa"/>
          </w:tcPr>
          <w:p w14:paraId="4357804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2459571" w14:textId="77777777" w:rsidTr="00C75CDD">
        <w:trPr>
          <w:trHeight w:val="305"/>
        </w:trPr>
        <w:tc>
          <w:tcPr>
            <w:tcW w:w="7263" w:type="dxa"/>
          </w:tcPr>
          <w:p w14:paraId="669796BB" w14:textId="0BB9C9BC"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Electrical Systems and Controls</w:t>
            </w:r>
            <w:r w:rsidR="0038559A">
              <w:rPr>
                <w:rFonts w:asciiTheme="minorHAnsi" w:hAnsiTheme="minorHAnsi" w:cstheme="minorHAnsi"/>
                <w:sz w:val="24"/>
                <w:szCs w:val="24"/>
              </w:rPr>
              <w:t xml:space="preserve"> </w:t>
            </w:r>
            <w:r w:rsidR="009517EB" w:rsidRPr="00546CD8">
              <w:rPr>
                <w:rFonts w:asciiTheme="minorHAnsi" w:hAnsiTheme="minorHAnsi" w:cstheme="minorHAnsi"/>
                <w:b/>
                <w:bCs/>
                <w:sz w:val="24"/>
                <w:szCs w:val="24"/>
              </w:rPr>
              <w:t>Plumbing Service Maintenance and Repair Text Chapter</w:t>
            </w:r>
            <w:r w:rsidR="009517EB">
              <w:rPr>
                <w:rFonts w:asciiTheme="minorHAnsi" w:hAnsiTheme="minorHAnsi" w:cstheme="minorHAnsi"/>
                <w:b/>
                <w:bCs/>
                <w:sz w:val="24"/>
                <w:szCs w:val="24"/>
              </w:rPr>
              <w:t xml:space="preserve"> 9</w:t>
            </w:r>
          </w:p>
        </w:tc>
        <w:tc>
          <w:tcPr>
            <w:tcW w:w="1791" w:type="dxa"/>
          </w:tcPr>
          <w:p w14:paraId="607E7500"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8</w:t>
            </w:r>
          </w:p>
        </w:tc>
        <w:tc>
          <w:tcPr>
            <w:tcW w:w="2075" w:type="dxa"/>
          </w:tcPr>
          <w:p w14:paraId="6E5B5E82"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2A627AB" w14:textId="77777777" w:rsidTr="00C75CDD">
        <w:trPr>
          <w:trHeight w:val="627"/>
        </w:trPr>
        <w:tc>
          <w:tcPr>
            <w:tcW w:w="7263" w:type="dxa"/>
          </w:tcPr>
          <w:p w14:paraId="0282DF67" w14:textId="77777777"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 xml:space="preserve">Appliances (Including </w:t>
            </w:r>
            <w:r w:rsidRPr="00546CD8">
              <w:rPr>
                <w:rFonts w:asciiTheme="minorHAnsi" w:hAnsiTheme="minorHAnsi" w:cstheme="minorHAnsi"/>
                <w:b/>
                <w:bCs/>
                <w:sz w:val="24"/>
                <w:szCs w:val="24"/>
              </w:rPr>
              <w:t>Plumbing Service Maintenance and Repair Text Chapter 8)</w:t>
            </w:r>
          </w:p>
        </w:tc>
        <w:tc>
          <w:tcPr>
            <w:tcW w:w="1791" w:type="dxa"/>
          </w:tcPr>
          <w:p w14:paraId="71C1339A" w14:textId="4170C0E2" w:rsidR="00226A31" w:rsidRPr="004047BA" w:rsidRDefault="00FC38F6"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075" w:type="dxa"/>
          </w:tcPr>
          <w:p w14:paraId="1BE59C3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12A6E28" w14:textId="77777777" w:rsidTr="00C75CDD">
        <w:trPr>
          <w:trHeight w:val="305"/>
        </w:trPr>
        <w:tc>
          <w:tcPr>
            <w:tcW w:w="7263" w:type="dxa"/>
          </w:tcPr>
          <w:p w14:paraId="4B4CAE7A" w14:textId="654A8508"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Swimming Pools</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Special Purpose Installations</w:t>
            </w:r>
          </w:p>
        </w:tc>
        <w:tc>
          <w:tcPr>
            <w:tcW w:w="1791" w:type="dxa"/>
          </w:tcPr>
          <w:p w14:paraId="57CE529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2075" w:type="dxa"/>
          </w:tcPr>
          <w:p w14:paraId="2144382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BE868D2" w14:textId="77777777" w:rsidTr="00C75CDD">
        <w:trPr>
          <w:trHeight w:val="305"/>
        </w:trPr>
        <w:tc>
          <w:tcPr>
            <w:tcW w:w="7263" w:type="dxa"/>
          </w:tcPr>
          <w:p w14:paraId="63D0CD65" w14:textId="2FF8AF5B"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Fountains &amp; Planters</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Special Purpose Installations</w:t>
            </w:r>
          </w:p>
        </w:tc>
        <w:tc>
          <w:tcPr>
            <w:tcW w:w="1791" w:type="dxa"/>
          </w:tcPr>
          <w:p w14:paraId="5C6485DD"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2075" w:type="dxa"/>
          </w:tcPr>
          <w:p w14:paraId="177057E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074A434" w14:textId="77777777" w:rsidTr="00C75CDD">
        <w:trPr>
          <w:trHeight w:val="321"/>
        </w:trPr>
        <w:tc>
          <w:tcPr>
            <w:tcW w:w="7263" w:type="dxa"/>
          </w:tcPr>
          <w:p w14:paraId="2E0A1376" w14:textId="20F98806"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Lawn Sprinklers &amp; Vacuum Systems</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Special Purpose Installations</w:t>
            </w:r>
          </w:p>
        </w:tc>
        <w:tc>
          <w:tcPr>
            <w:tcW w:w="1791" w:type="dxa"/>
          </w:tcPr>
          <w:p w14:paraId="5399612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4</w:t>
            </w:r>
          </w:p>
        </w:tc>
        <w:tc>
          <w:tcPr>
            <w:tcW w:w="2075" w:type="dxa"/>
          </w:tcPr>
          <w:p w14:paraId="3E319D8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FE162F4" w14:textId="77777777" w:rsidTr="00C75CDD">
        <w:trPr>
          <w:trHeight w:val="612"/>
        </w:trPr>
        <w:tc>
          <w:tcPr>
            <w:tcW w:w="7263" w:type="dxa"/>
          </w:tcPr>
          <w:p w14:paraId="65CC0ACC" w14:textId="77777777" w:rsidR="00226A31" w:rsidRPr="004047BA" w:rsidRDefault="00226A31" w:rsidP="00166837">
            <w:pPr>
              <w:tabs>
                <w:tab w:val="right" w:leader="dot" w:pos="9360"/>
              </w:tabs>
              <w:rPr>
                <w:rFonts w:asciiTheme="minorHAnsi" w:hAnsiTheme="minorHAnsi" w:cstheme="minorHAnsi"/>
                <w:sz w:val="24"/>
                <w:szCs w:val="24"/>
              </w:rPr>
            </w:pPr>
            <w:r w:rsidRPr="004047BA">
              <w:rPr>
                <w:rFonts w:asciiTheme="minorHAnsi" w:hAnsiTheme="minorHAnsi" w:cstheme="minorHAnsi"/>
                <w:sz w:val="24"/>
                <w:szCs w:val="24"/>
              </w:rPr>
              <w:t xml:space="preserve">Solar Systems (Including </w:t>
            </w:r>
            <w:r w:rsidRPr="00546CD8">
              <w:rPr>
                <w:rFonts w:asciiTheme="minorHAnsi" w:hAnsiTheme="minorHAnsi" w:cstheme="minorHAnsi"/>
                <w:b/>
                <w:bCs/>
                <w:sz w:val="24"/>
                <w:szCs w:val="24"/>
              </w:rPr>
              <w:t>Plumbing Service Maintenance and Repair Text Chapter 9)</w:t>
            </w:r>
          </w:p>
        </w:tc>
        <w:tc>
          <w:tcPr>
            <w:tcW w:w="1791" w:type="dxa"/>
          </w:tcPr>
          <w:p w14:paraId="5FC71EE1" w14:textId="46BA4B54" w:rsidR="00226A31" w:rsidRPr="004047BA" w:rsidRDefault="00FC38F6" w:rsidP="00166837">
            <w:pPr>
              <w:ind w:right="1080"/>
              <w:rPr>
                <w:rFonts w:asciiTheme="minorHAnsi" w:hAnsiTheme="minorHAnsi" w:cstheme="minorHAnsi"/>
                <w:sz w:val="24"/>
                <w:szCs w:val="24"/>
              </w:rPr>
            </w:pPr>
            <w:r>
              <w:rPr>
                <w:rFonts w:asciiTheme="minorHAnsi" w:hAnsiTheme="minorHAnsi" w:cstheme="minorHAnsi"/>
                <w:sz w:val="24"/>
                <w:szCs w:val="24"/>
              </w:rPr>
              <w:t>4</w:t>
            </w:r>
          </w:p>
        </w:tc>
        <w:tc>
          <w:tcPr>
            <w:tcW w:w="2075" w:type="dxa"/>
          </w:tcPr>
          <w:p w14:paraId="74F897B8"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EBC31FA" w14:textId="77777777" w:rsidTr="00C75CDD">
        <w:trPr>
          <w:trHeight w:val="627"/>
        </w:trPr>
        <w:tc>
          <w:tcPr>
            <w:tcW w:w="7263" w:type="dxa"/>
          </w:tcPr>
          <w:p w14:paraId="049E2740" w14:textId="1159695A"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Basic Electricity for the Repair Plumber (Use of Volt and Amp Meters)</w:t>
            </w:r>
            <w:r w:rsidR="00600321">
              <w:rPr>
                <w:rFonts w:asciiTheme="minorHAnsi" w:hAnsiTheme="minorHAnsi" w:cstheme="minorHAnsi"/>
                <w:sz w:val="24"/>
                <w:szCs w:val="24"/>
              </w:rPr>
              <w:t xml:space="preserve"> </w:t>
            </w:r>
            <w:r w:rsidR="00600321" w:rsidRPr="00546CD8">
              <w:rPr>
                <w:rFonts w:asciiTheme="minorHAnsi" w:hAnsiTheme="minorHAnsi" w:cstheme="minorHAnsi"/>
                <w:b/>
                <w:bCs/>
                <w:sz w:val="24"/>
                <w:szCs w:val="24"/>
              </w:rPr>
              <w:t>Plumbing Service Maintenance and Repair Text Chapter</w:t>
            </w:r>
            <w:r w:rsidR="00600321">
              <w:rPr>
                <w:rFonts w:asciiTheme="minorHAnsi" w:hAnsiTheme="minorHAnsi" w:cstheme="minorHAnsi"/>
                <w:b/>
                <w:bCs/>
                <w:sz w:val="24"/>
                <w:szCs w:val="24"/>
              </w:rPr>
              <w:t>s 1 and 9</w:t>
            </w:r>
          </w:p>
        </w:tc>
        <w:tc>
          <w:tcPr>
            <w:tcW w:w="1791" w:type="dxa"/>
          </w:tcPr>
          <w:p w14:paraId="4254786C" w14:textId="1CDFFFBF" w:rsidR="00226A31" w:rsidRPr="004047BA" w:rsidRDefault="00C75CDD"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3D9CAD96" w14:textId="77777777" w:rsidR="00226A31" w:rsidRPr="004047BA" w:rsidRDefault="00226A31"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7646ACF8" w14:textId="77777777" w:rsidTr="00C75CDD">
        <w:trPr>
          <w:trHeight w:val="305"/>
        </w:trPr>
        <w:tc>
          <w:tcPr>
            <w:tcW w:w="7263" w:type="dxa"/>
          </w:tcPr>
          <w:p w14:paraId="54D61F88" w14:textId="6531AA35" w:rsidR="00226A31" w:rsidRPr="001D3E90" w:rsidRDefault="001D3E90" w:rsidP="00166837">
            <w:pPr>
              <w:ind w:right="1080"/>
              <w:rPr>
                <w:rFonts w:asciiTheme="minorHAnsi" w:hAnsiTheme="minorHAnsi" w:cstheme="minorHAnsi"/>
                <w:sz w:val="24"/>
                <w:szCs w:val="24"/>
              </w:rPr>
            </w:pPr>
            <w:r w:rsidRPr="001D3E90">
              <w:rPr>
                <w:rFonts w:asciiTheme="minorHAnsi" w:hAnsiTheme="minorHAnsi" w:cstheme="minorHAnsi"/>
                <w:sz w:val="24"/>
                <w:szCs w:val="24"/>
              </w:rPr>
              <w:t>Firestop Protection</w:t>
            </w:r>
            <w:r w:rsidR="0038559A">
              <w:rPr>
                <w:rFonts w:asciiTheme="minorHAnsi" w:hAnsiTheme="minorHAnsi" w:cstheme="minorHAnsi"/>
                <w:sz w:val="24"/>
                <w:szCs w:val="24"/>
              </w:rPr>
              <w:t xml:space="preserve"> </w:t>
            </w:r>
            <w:r w:rsidR="0038559A" w:rsidRPr="0038559A">
              <w:rPr>
                <w:rFonts w:asciiTheme="minorHAnsi" w:hAnsiTheme="minorHAnsi" w:cstheme="minorHAnsi"/>
                <w:b/>
                <w:bCs/>
                <w:sz w:val="24"/>
                <w:szCs w:val="24"/>
              </w:rPr>
              <w:t>UPC Chapter 14</w:t>
            </w:r>
          </w:p>
        </w:tc>
        <w:tc>
          <w:tcPr>
            <w:tcW w:w="1791" w:type="dxa"/>
          </w:tcPr>
          <w:p w14:paraId="35848AD6" w14:textId="3455563C" w:rsidR="00226A31" w:rsidRPr="001D3E90" w:rsidRDefault="001D3E90" w:rsidP="00166837">
            <w:pPr>
              <w:ind w:right="1080"/>
              <w:rPr>
                <w:rFonts w:asciiTheme="minorHAnsi" w:hAnsiTheme="minorHAnsi" w:cstheme="minorHAnsi"/>
                <w:sz w:val="24"/>
                <w:szCs w:val="24"/>
              </w:rPr>
            </w:pPr>
            <w:r w:rsidRPr="001D3E90">
              <w:rPr>
                <w:rFonts w:asciiTheme="minorHAnsi" w:hAnsiTheme="minorHAnsi" w:cstheme="minorHAnsi"/>
                <w:sz w:val="24"/>
                <w:szCs w:val="24"/>
              </w:rPr>
              <w:t>4</w:t>
            </w:r>
          </w:p>
        </w:tc>
        <w:tc>
          <w:tcPr>
            <w:tcW w:w="2075" w:type="dxa"/>
          </w:tcPr>
          <w:p w14:paraId="38CEF2D5" w14:textId="2AEF0992" w:rsidR="00226A31" w:rsidRPr="001D3E90" w:rsidRDefault="001D3E90" w:rsidP="00166837">
            <w:pPr>
              <w:ind w:right="1080"/>
              <w:rPr>
                <w:rFonts w:asciiTheme="minorHAnsi" w:hAnsiTheme="minorHAnsi" w:cstheme="minorHAnsi"/>
                <w:sz w:val="24"/>
                <w:szCs w:val="24"/>
              </w:rPr>
            </w:pPr>
            <w:r w:rsidRPr="001D3E90">
              <w:rPr>
                <w:rFonts w:asciiTheme="minorHAnsi" w:hAnsiTheme="minorHAnsi" w:cstheme="minorHAnsi"/>
                <w:sz w:val="24"/>
                <w:szCs w:val="24"/>
              </w:rPr>
              <w:t>Hours</w:t>
            </w:r>
          </w:p>
        </w:tc>
      </w:tr>
      <w:tr w:rsidR="00C75CDD" w:rsidRPr="004047BA" w14:paraId="3445B7FF" w14:textId="77777777" w:rsidTr="00C75CDD">
        <w:trPr>
          <w:trHeight w:val="305"/>
        </w:trPr>
        <w:tc>
          <w:tcPr>
            <w:tcW w:w="7263" w:type="dxa"/>
          </w:tcPr>
          <w:p w14:paraId="22CD9B95" w14:textId="13E4C54D" w:rsidR="001D3E90" w:rsidRPr="004047BA" w:rsidRDefault="001D3E90" w:rsidP="00166837">
            <w:pPr>
              <w:ind w:right="1080"/>
              <w:rPr>
                <w:rFonts w:asciiTheme="minorHAnsi" w:hAnsiTheme="minorHAnsi" w:cstheme="minorHAnsi"/>
                <w:sz w:val="24"/>
                <w:szCs w:val="24"/>
              </w:rPr>
            </w:pPr>
            <w:r>
              <w:rPr>
                <w:rFonts w:asciiTheme="minorHAnsi" w:hAnsiTheme="minorHAnsi" w:cstheme="minorHAnsi"/>
                <w:sz w:val="24"/>
                <w:szCs w:val="24"/>
              </w:rPr>
              <w:t>Storm Drainage Systems and sizing</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UPC Chapter 11</w:t>
            </w:r>
          </w:p>
        </w:tc>
        <w:tc>
          <w:tcPr>
            <w:tcW w:w="1791" w:type="dxa"/>
          </w:tcPr>
          <w:p w14:paraId="44D671BB" w14:textId="552215FC" w:rsidR="001D3E90" w:rsidRPr="004047BA" w:rsidRDefault="00085ABE"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71D5DB29" w14:textId="41ADEE60" w:rsidR="001D3E90" w:rsidRPr="004047BA" w:rsidRDefault="00085ABE"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C75CDD" w:rsidRPr="004047BA" w14:paraId="1C50353E" w14:textId="77777777" w:rsidTr="00C75CDD">
        <w:trPr>
          <w:trHeight w:val="321"/>
        </w:trPr>
        <w:tc>
          <w:tcPr>
            <w:tcW w:w="7263" w:type="dxa"/>
          </w:tcPr>
          <w:p w14:paraId="71B06E1A" w14:textId="7D81D83C" w:rsidR="001D3E90" w:rsidRPr="004047BA" w:rsidRDefault="001D3E90" w:rsidP="00166837">
            <w:pPr>
              <w:ind w:right="1080"/>
              <w:rPr>
                <w:rFonts w:asciiTheme="minorHAnsi" w:hAnsiTheme="minorHAnsi" w:cstheme="minorHAnsi"/>
                <w:sz w:val="24"/>
                <w:szCs w:val="24"/>
              </w:rPr>
            </w:pPr>
            <w:bookmarkStart w:id="19" w:name="_Hlk120877028"/>
            <w:r>
              <w:rPr>
                <w:rFonts w:asciiTheme="minorHAnsi" w:hAnsiTheme="minorHAnsi" w:cstheme="minorHAnsi"/>
                <w:sz w:val="24"/>
                <w:szCs w:val="24"/>
              </w:rPr>
              <w:t>Alternate water sources for non-potable</w:t>
            </w:r>
            <w:r w:rsidR="00085ABE">
              <w:rPr>
                <w:rFonts w:asciiTheme="minorHAnsi" w:hAnsiTheme="minorHAnsi" w:cstheme="minorHAnsi"/>
                <w:sz w:val="24"/>
                <w:szCs w:val="24"/>
              </w:rPr>
              <w:t xml:space="preserve"> a</w:t>
            </w:r>
            <w:r>
              <w:rPr>
                <w:rFonts w:asciiTheme="minorHAnsi" w:hAnsiTheme="minorHAnsi" w:cstheme="minorHAnsi"/>
                <w:sz w:val="24"/>
                <w:szCs w:val="24"/>
              </w:rPr>
              <w:t>pplications</w:t>
            </w:r>
            <w:r w:rsidR="00546CD8">
              <w:rPr>
                <w:rFonts w:asciiTheme="minorHAnsi" w:hAnsiTheme="minorHAnsi" w:cstheme="minorHAnsi"/>
                <w:sz w:val="24"/>
                <w:szCs w:val="24"/>
              </w:rPr>
              <w:t xml:space="preserve"> </w:t>
            </w:r>
            <w:r w:rsidR="00546CD8" w:rsidRPr="00546CD8">
              <w:rPr>
                <w:rFonts w:asciiTheme="minorHAnsi" w:hAnsiTheme="minorHAnsi" w:cstheme="minorHAnsi"/>
                <w:b/>
                <w:bCs/>
                <w:sz w:val="24"/>
                <w:szCs w:val="24"/>
              </w:rPr>
              <w:t>UPC Chapter 15</w:t>
            </w:r>
          </w:p>
        </w:tc>
        <w:tc>
          <w:tcPr>
            <w:tcW w:w="1791" w:type="dxa"/>
          </w:tcPr>
          <w:p w14:paraId="187CCBB1" w14:textId="5367E458" w:rsidR="001D3E90" w:rsidRPr="004047BA" w:rsidRDefault="00C75CDD"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075" w:type="dxa"/>
          </w:tcPr>
          <w:p w14:paraId="069EFCAD" w14:textId="75DBF543" w:rsidR="001D3E90" w:rsidRPr="004047BA" w:rsidRDefault="001D3E90"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bookmarkEnd w:id="19"/>
      <w:tr w:rsidR="00C75CDD" w:rsidRPr="004047BA" w14:paraId="10420060" w14:textId="77777777" w:rsidTr="00C75CDD">
        <w:trPr>
          <w:trHeight w:val="403"/>
        </w:trPr>
        <w:tc>
          <w:tcPr>
            <w:tcW w:w="7263" w:type="dxa"/>
          </w:tcPr>
          <w:p w14:paraId="4C174E6F" w14:textId="06E2E50F" w:rsidR="001D3E90" w:rsidRPr="00085ABE" w:rsidRDefault="00085ABE" w:rsidP="00166837">
            <w:pPr>
              <w:ind w:right="1080"/>
              <w:rPr>
                <w:rFonts w:asciiTheme="minorHAnsi" w:hAnsiTheme="minorHAnsi" w:cstheme="minorHAnsi"/>
                <w:sz w:val="24"/>
                <w:szCs w:val="24"/>
              </w:rPr>
            </w:pPr>
            <w:r w:rsidRPr="00085ABE">
              <w:rPr>
                <w:rFonts w:asciiTheme="minorHAnsi" w:hAnsiTheme="minorHAnsi" w:cstheme="minorHAnsi"/>
                <w:sz w:val="24"/>
                <w:szCs w:val="24"/>
              </w:rPr>
              <w:t>Plumbing Fixtures</w:t>
            </w:r>
            <w:r w:rsidR="0038559A">
              <w:rPr>
                <w:rFonts w:asciiTheme="minorHAnsi" w:hAnsiTheme="minorHAnsi" w:cstheme="minorHAnsi"/>
                <w:sz w:val="24"/>
                <w:szCs w:val="24"/>
              </w:rPr>
              <w:t xml:space="preserve"> </w:t>
            </w:r>
            <w:r w:rsidR="0038559A" w:rsidRPr="0038559A">
              <w:rPr>
                <w:rFonts w:asciiTheme="minorHAnsi" w:hAnsiTheme="minorHAnsi" w:cstheme="minorHAnsi"/>
                <w:b/>
                <w:bCs/>
                <w:sz w:val="24"/>
                <w:szCs w:val="24"/>
              </w:rPr>
              <w:t>Plumbing Fixtures and Appliances Chapter 4</w:t>
            </w:r>
          </w:p>
        </w:tc>
        <w:tc>
          <w:tcPr>
            <w:tcW w:w="1791" w:type="dxa"/>
          </w:tcPr>
          <w:p w14:paraId="3528DA08" w14:textId="0FE6A52B" w:rsidR="001D3E90" w:rsidRPr="00085ABE" w:rsidRDefault="00085ABE" w:rsidP="00166837">
            <w:pPr>
              <w:ind w:right="1080"/>
              <w:rPr>
                <w:rFonts w:asciiTheme="minorHAnsi" w:hAnsiTheme="minorHAnsi" w:cstheme="minorHAnsi"/>
                <w:sz w:val="24"/>
                <w:szCs w:val="24"/>
              </w:rPr>
            </w:pPr>
            <w:r w:rsidRPr="00085ABE">
              <w:rPr>
                <w:rFonts w:asciiTheme="minorHAnsi" w:hAnsiTheme="minorHAnsi" w:cstheme="minorHAnsi"/>
                <w:sz w:val="24"/>
                <w:szCs w:val="24"/>
              </w:rPr>
              <w:t>8</w:t>
            </w:r>
          </w:p>
        </w:tc>
        <w:tc>
          <w:tcPr>
            <w:tcW w:w="2075" w:type="dxa"/>
          </w:tcPr>
          <w:p w14:paraId="7B413959" w14:textId="3635681C" w:rsidR="001D3E90" w:rsidRPr="00085ABE" w:rsidRDefault="00085ABE" w:rsidP="00166837">
            <w:pPr>
              <w:ind w:right="1080"/>
              <w:rPr>
                <w:rFonts w:asciiTheme="minorHAnsi" w:hAnsiTheme="minorHAnsi" w:cstheme="minorHAnsi"/>
                <w:sz w:val="24"/>
                <w:szCs w:val="24"/>
              </w:rPr>
            </w:pPr>
            <w:r w:rsidRPr="00085ABE">
              <w:rPr>
                <w:rFonts w:asciiTheme="minorHAnsi" w:hAnsiTheme="minorHAnsi" w:cstheme="minorHAnsi"/>
                <w:sz w:val="24"/>
                <w:szCs w:val="24"/>
              </w:rPr>
              <w:t>Hours</w:t>
            </w:r>
          </w:p>
        </w:tc>
      </w:tr>
      <w:tr w:rsidR="00085ABE" w:rsidRPr="004047BA" w14:paraId="53B7FCE0" w14:textId="77777777" w:rsidTr="00C75CDD">
        <w:trPr>
          <w:trHeight w:val="305"/>
        </w:trPr>
        <w:tc>
          <w:tcPr>
            <w:tcW w:w="7263" w:type="dxa"/>
          </w:tcPr>
          <w:p w14:paraId="56F37AEC" w14:textId="07F84FC2" w:rsidR="00085ABE" w:rsidRPr="00C75CDD" w:rsidRDefault="00C75CDD" w:rsidP="00166837">
            <w:pPr>
              <w:ind w:right="1080"/>
              <w:rPr>
                <w:rFonts w:asciiTheme="minorHAnsi" w:hAnsiTheme="minorHAnsi" w:cstheme="minorHAnsi"/>
                <w:sz w:val="24"/>
                <w:szCs w:val="24"/>
              </w:rPr>
            </w:pPr>
            <w:r w:rsidRPr="00C75CDD">
              <w:rPr>
                <w:rFonts w:asciiTheme="minorHAnsi" w:hAnsiTheme="minorHAnsi" w:cstheme="minorHAnsi"/>
                <w:sz w:val="24"/>
                <w:szCs w:val="24"/>
              </w:rPr>
              <w:t>Pumps</w:t>
            </w:r>
            <w:r w:rsidR="0038559A">
              <w:rPr>
                <w:rFonts w:asciiTheme="minorHAnsi" w:hAnsiTheme="minorHAnsi" w:cstheme="minorHAnsi"/>
                <w:sz w:val="24"/>
                <w:szCs w:val="24"/>
              </w:rPr>
              <w:t xml:space="preserve"> </w:t>
            </w:r>
            <w:r w:rsidR="0038559A" w:rsidRPr="0038559A">
              <w:rPr>
                <w:rFonts w:asciiTheme="minorHAnsi" w:hAnsiTheme="minorHAnsi" w:cstheme="minorHAnsi"/>
                <w:b/>
                <w:bCs/>
                <w:sz w:val="24"/>
                <w:szCs w:val="24"/>
              </w:rPr>
              <w:t>Plumbing Service Maintenance and Repair Text Chapter 4</w:t>
            </w:r>
          </w:p>
        </w:tc>
        <w:tc>
          <w:tcPr>
            <w:tcW w:w="1791" w:type="dxa"/>
          </w:tcPr>
          <w:p w14:paraId="55BF9DE1" w14:textId="7ADC3B28" w:rsidR="00085ABE" w:rsidRPr="00C75CDD" w:rsidRDefault="00C75CDD" w:rsidP="00085ABE">
            <w:pPr>
              <w:ind w:left="-104" w:right="1080"/>
              <w:rPr>
                <w:rFonts w:asciiTheme="minorHAnsi" w:hAnsiTheme="minorHAnsi" w:cstheme="minorHAnsi"/>
                <w:sz w:val="24"/>
                <w:szCs w:val="24"/>
              </w:rPr>
            </w:pPr>
            <w:r>
              <w:rPr>
                <w:rFonts w:asciiTheme="minorHAnsi" w:hAnsiTheme="minorHAnsi" w:cstheme="minorHAnsi"/>
                <w:sz w:val="24"/>
                <w:szCs w:val="24"/>
              </w:rPr>
              <w:t xml:space="preserve">  </w:t>
            </w:r>
            <w:r w:rsidRPr="00C75CDD">
              <w:rPr>
                <w:rFonts w:asciiTheme="minorHAnsi" w:hAnsiTheme="minorHAnsi" w:cstheme="minorHAnsi"/>
                <w:sz w:val="24"/>
                <w:szCs w:val="24"/>
              </w:rPr>
              <w:t>4</w:t>
            </w:r>
          </w:p>
        </w:tc>
        <w:tc>
          <w:tcPr>
            <w:tcW w:w="2075" w:type="dxa"/>
          </w:tcPr>
          <w:p w14:paraId="3318A67E" w14:textId="28A78725" w:rsidR="00085ABE" w:rsidRPr="00C75CDD" w:rsidRDefault="00C75CDD" w:rsidP="00085ABE">
            <w:pPr>
              <w:ind w:right="781"/>
              <w:rPr>
                <w:rFonts w:asciiTheme="minorHAnsi" w:hAnsiTheme="minorHAnsi" w:cstheme="minorHAnsi"/>
                <w:sz w:val="24"/>
                <w:szCs w:val="24"/>
              </w:rPr>
            </w:pPr>
            <w:r w:rsidRPr="00C75CDD">
              <w:rPr>
                <w:rFonts w:asciiTheme="minorHAnsi" w:hAnsiTheme="minorHAnsi" w:cstheme="minorHAnsi"/>
                <w:sz w:val="24"/>
                <w:szCs w:val="24"/>
              </w:rPr>
              <w:t>Hours</w:t>
            </w:r>
          </w:p>
        </w:tc>
      </w:tr>
      <w:tr w:rsidR="00C75CDD" w:rsidRPr="00C75CDD" w14:paraId="779BBD11" w14:textId="77777777" w:rsidTr="00C75CDD">
        <w:trPr>
          <w:trHeight w:val="305"/>
        </w:trPr>
        <w:tc>
          <w:tcPr>
            <w:tcW w:w="7263" w:type="dxa"/>
          </w:tcPr>
          <w:p w14:paraId="7F7B8906" w14:textId="0F86CDF3" w:rsidR="00C75CDD" w:rsidRPr="00C75CDD" w:rsidRDefault="00C75CDD" w:rsidP="00166837">
            <w:pPr>
              <w:ind w:right="1080"/>
              <w:rPr>
                <w:rFonts w:asciiTheme="minorHAnsi" w:hAnsiTheme="minorHAnsi" w:cstheme="minorHAnsi"/>
                <w:b/>
                <w:bCs/>
                <w:sz w:val="24"/>
                <w:szCs w:val="24"/>
              </w:rPr>
            </w:pPr>
            <w:r w:rsidRPr="00C75CDD">
              <w:rPr>
                <w:rFonts w:asciiTheme="minorHAnsi" w:hAnsiTheme="minorHAnsi" w:cstheme="minorHAnsi"/>
                <w:b/>
                <w:bCs/>
                <w:sz w:val="24"/>
                <w:szCs w:val="24"/>
              </w:rPr>
              <w:t>Total</w:t>
            </w:r>
          </w:p>
        </w:tc>
        <w:tc>
          <w:tcPr>
            <w:tcW w:w="1791" w:type="dxa"/>
          </w:tcPr>
          <w:p w14:paraId="4144B1FA" w14:textId="36212BC5" w:rsidR="00C75CDD" w:rsidRPr="00C75CDD" w:rsidRDefault="00C75CDD" w:rsidP="00166837">
            <w:pPr>
              <w:ind w:left="-104" w:right="1080"/>
              <w:rPr>
                <w:rFonts w:asciiTheme="minorHAnsi" w:hAnsiTheme="minorHAnsi" w:cstheme="minorHAnsi"/>
                <w:b/>
                <w:bCs/>
                <w:sz w:val="24"/>
                <w:szCs w:val="24"/>
              </w:rPr>
            </w:pPr>
            <w:r w:rsidRPr="00C75CDD">
              <w:rPr>
                <w:rFonts w:asciiTheme="minorHAnsi" w:hAnsiTheme="minorHAnsi" w:cstheme="minorHAnsi"/>
                <w:b/>
                <w:bCs/>
                <w:sz w:val="24"/>
                <w:szCs w:val="24"/>
              </w:rPr>
              <w:t xml:space="preserve">  120</w:t>
            </w:r>
          </w:p>
        </w:tc>
        <w:tc>
          <w:tcPr>
            <w:tcW w:w="2075" w:type="dxa"/>
          </w:tcPr>
          <w:p w14:paraId="036C94F9" w14:textId="77777777" w:rsidR="00C75CDD" w:rsidRPr="00C75CDD" w:rsidRDefault="00C75CDD" w:rsidP="00166837">
            <w:pPr>
              <w:ind w:right="781"/>
              <w:rPr>
                <w:rFonts w:asciiTheme="minorHAnsi" w:hAnsiTheme="minorHAnsi" w:cstheme="minorHAnsi"/>
                <w:b/>
                <w:bCs/>
                <w:sz w:val="24"/>
                <w:szCs w:val="24"/>
              </w:rPr>
            </w:pPr>
            <w:r w:rsidRPr="00C75CDD">
              <w:rPr>
                <w:rFonts w:asciiTheme="minorHAnsi" w:hAnsiTheme="minorHAnsi" w:cstheme="minorHAnsi"/>
                <w:b/>
                <w:bCs/>
                <w:sz w:val="24"/>
                <w:szCs w:val="24"/>
              </w:rPr>
              <w:t>Hours</w:t>
            </w:r>
          </w:p>
        </w:tc>
      </w:tr>
    </w:tbl>
    <w:p w14:paraId="5A122B6B" w14:textId="42F04E86" w:rsidR="001D3E90" w:rsidRDefault="001D3E90" w:rsidP="00226A31">
      <w:pPr>
        <w:rPr>
          <w:rFonts w:eastAsia="Times New Roman" w:cstheme="minorHAnsi"/>
          <w:b/>
          <w:u w:val="single"/>
        </w:rPr>
      </w:pPr>
    </w:p>
    <w:p w14:paraId="49380F1F" w14:textId="0DA77613" w:rsidR="00226A31" w:rsidRPr="004047BA" w:rsidRDefault="00226A31" w:rsidP="00226A31">
      <w:pPr>
        <w:rPr>
          <w:rFonts w:eastAsia="Times New Roman" w:cstheme="minorHAnsi"/>
          <w:b/>
          <w:u w:val="single"/>
        </w:rPr>
      </w:pPr>
      <w:r w:rsidRPr="004047BA">
        <w:rPr>
          <w:rFonts w:eastAsia="Times New Roman" w:cstheme="minorHAnsi"/>
          <w:b/>
          <w:u w:val="single"/>
        </w:rPr>
        <w:t>THIRD SEGMENT (YEAR) - SIXTH SEMESTER - THEORY #4</w:t>
      </w:r>
    </w:p>
    <w:p w14:paraId="06A9019D" w14:textId="77777777" w:rsidR="00226A31" w:rsidRDefault="00226A31" w:rsidP="00226A31">
      <w:pPr>
        <w:rPr>
          <w:rFonts w:eastAsia="Times New Roman" w:cstheme="minorHAnsi"/>
          <w:b/>
          <w:u w:val="single"/>
        </w:rPr>
      </w:pPr>
    </w:p>
    <w:p w14:paraId="1CAFA659" w14:textId="77777777" w:rsidR="00226A31" w:rsidRPr="004047BA" w:rsidRDefault="00226A31" w:rsidP="00226A31">
      <w:pPr>
        <w:rPr>
          <w:rFonts w:eastAsia="Times New Roman" w:cstheme="minorHAnsi"/>
          <w:u w:val="single"/>
        </w:rPr>
      </w:pPr>
      <w:r w:rsidRPr="004047BA">
        <w:rPr>
          <w:rFonts w:eastAsia="Times New Roman" w:cstheme="minorHAnsi"/>
          <w:b/>
          <w:u w:val="single"/>
        </w:rPr>
        <w:t>Course Objective Evaluation Requirements</w:t>
      </w:r>
    </w:p>
    <w:p w14:paraId="198D74A8" w14:textId="77777777" w:rsidR="00226A31" w:rsidRPr="004047BA" w:rsidRDefault="00226A31" w:rsidP="00226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eastAsia="Times New Roman" w:cstheme="minorHAnsi"/>
        </w:rPr>
      </w:pPr>
    </w:p>
    <w:p w14:paraId="62C12014" w14:textId="430861B9" w:rsidR="00226A31" w:rsidRPr="00EA0523" w:rsidRDefault="00226A31" w:rsidP="001B5664">
      <w:pPr>
        <w:pStyle w:val="ListParagraph"/>
        <w:numPr>
          <w:ilvl w:val="0"/>
          <w:numId w:val="11"/>
        </w:numPr>
        <w:ind w:left="1440"/>
        <w:rPr>
          <w:rFonts w:eastAsia="Times New Roman" w:cstheme="minorHAnsi"/>
        </w:rPr>
      </w:pPr>
      <w:r w:rsidRPr="00EA0523">
        <w:rPr>
          <w:rFonts w:eastAsia="Times New Roman" w:cstheme="minorHAnsi"/>
        </w:rPr>
        <w:t xml:space="preserve">Gas Installations, Chapter 2, Gas Piping Systems </w:t>
      </w:r>
      <w:r w:rsidR="00ED47CF">
        <w:rPr>
          <w:rFonts w:eastAsia="Times New Roman" w:cstheme="minorHAnsi"/>
        </w:rPr>
        <w:t>e</w:t>
      </w:r>
      <w:r w:rsidRPr="00EA0523">
        <w:rPr>
          <w:rFonts w:eastAsia="Times New Roman" w:cstheme="minorHAnsi"/>
        </w:rPr>
        <w:t xml:space="preserve">xamination </w:t>
      </w:r>
      <w:r w:rsidR="00ED47CF">
        <w:rPr>
          <w:rFonts w:eastAsia="Times New Roman" w:cstheme="minorHAnsi"/>
        </w:rPr>
        <w:t>s</w:t>
      </w:r>
      <w:r w:rsidRPr="00EA0523">
        <w:rPr>
          <w:rFonts w:eastAsia="Times New Roman" w:cstheme="minorHAnsi"/>
        </w:rPr>
        <w:t>core</w:t>
      </w:r>
    </w:p>
    <w:p w14:paraId="25F8914F" w14:textId="1FF08DCF" w:rsidR="00226A31" w:rsidRPr="00EA0523" w:rsidRDefault="00226A31" w:rsidP="001B5664">
      <w:pPr>
        <w:pStyle w:val="ListParagraph"/>
        <w:numPr>
          <w:ilvl w:val="0"/>
          <w:numId w:val="11"/>
        </w:numPr>
        <w:ind w:left="1440"/>
        <w:rPr>
          <w:rFonts w:eastAsia="Times New Roman" w:cstheme="minorHAnsi"/>
        </w:rPr>
      </w:pPr>
      <w:r w:rsidRPr="00EA0523">
        <w:rPr>
          <w:rFonts w:eastAsia="Times New Roman" w:cstheme="minorHAnsi"/>
        </w:rPr>
        <w:t xml:space="preserve">Gas Installations, Chapter 6, Electrical Systems and Controls </w:t>
      </w:r>
      <w:r w:rsidR="00ED47CF">
        <w:rPr>
          <w:rFonts w:eastAsia="Times New Roman" w:cstheme="minorHAnsi"/>
        </w:rPr>
        <w:t>e</w:t>
      </w:r>
      <w:r w:rsidRPr="00EA0523">
        <w:rPr>
          <w:rFonts w:eastAsia="Times New Roman" w:cstheme="minorHAnsi"/>
        </w:rPr>
        <w:t xml:space="preserve">xamination </w:t>
      </w:r>
      <w:r w:rsidR="00ED47CF">
        <w:rPr>
          <w:rFonts w:eastAsia="Times New Roman" w:cstheme="minorHAnsi"/>
        </w:rPr>
        <w:t>s</w:t>
      </w:r>
      <w:r w:rsidRPr="00EA0523">
        <w:rPr>
          <w:rFonts w:eastAsia="Times New Roman" w:cstheme="minorHAnsi"/>
        </w:rPr>
        <w:t>core</w:t>
      </w:r>
    </w:p>
    <w:p w14:paraId="4BEB48B5" w14:textId="59050C5A" w:rsidR="00226A31" w:rsidRPr="00EA0523" w:rsidRDefault="00226A31" w:rsidP="001B5664">
      <w:pPr>
        <w:pStyle w:val="ListParagraph"/>
        <w:numPr>
          <w:ilvl w:val="0"/>
          <w:numId w:val="11"/>
        </w:numPr>
        <w:ind w:left="1440"/>
        <w:rPr>
          <w:rFonts w:eastAsia="Times New Roman" w:cstheme="minorHAnsi"/>
        </w:rPr>
      </w:pPr>
      <w:r w:rsidRPr="00EA0523">
        <w:rPr>
          <w:rFonts w:eastAsia="Times New Roman" w:cstheme="minorHAnsi"/>
        </w:rPr>
        <w:t xml:space="preserve">Plumbing Code Application, PCA General </w:t>
      </w:r>
      <w:r w:rsidR="00ED47CF">
        <w:rPr>
          <w:rFonts w:eastAsia="Times New Roman" w:cstheme="minorHAnsi"/>
        </w:rPr>
        <w:t>e</w:t>
      </w:r>
      <w:r w:rsidRPr="00EA0523">
        <w:rPr>
          <w:rFonts w:eastAsia="Times New Roman" w:cstheme="minorHAnsi"/>
        </w:rPr>
        <w:t xml:space="preserve">xamination 1 </w:t>
      </w:r>
      <w:r w:rsidR="001D3E90" w:rsidRPr="00EA0523">
        <w:rPr>
          <w:rFonts w:eastAsia="Times New Roman" w:cstheme="minorHAnsi"/>
        </w:rPr>
        <w:t>score</w:t>
      </w:r>
    </w:p>
    <w:p w14:paraId="1C512CC2" w14:textId="6FDB9CD8" w:rsidR="00226A31" w:rsidRDefault="00226A31" w:rsidP="001B5664">
      <w:pPr>
        <w:pStyle w:val="ListParagraph"/>
        <w:numPr>
          <w:ilvl w:val="0"/>
          <w:numId w:val="11"/>
        </w:numPr>
        <w:ind w:left="1440"/>
        <w:rPr>
          <w:rFonts w:eastAsia="Times New Roman" w:cstheme="minorHAnsi"/>
        </w:rPr>
      </w:pPr>
      <w:r w:rsidRPr="00EA0523">
        <w:rPr>
          <w:rFonts w:eastAsia="Times New Roman" w:cstheme="minorHAnsi"/>
        </w:rPr>
        <w:t xml:space="preserve">Plumbing Code Application PCA Math </w:t>
      </w:r>
      <w:r w:rsidR="00ED47CF">
        <w:rPr>
          <w:rFonts w:eastAsia="Times New Roman" w:cstheme="minorHAnsi"/>
        </w:rPr>
        <w:t>e</w:t>
      </w:r>
      <w:r w:rsidRPr="00EA0523">
        <w:rPr>
          <w:rFonts w:eastAsia="Times New Roman" w:cstheme="minorHAnsi"/>
        </w:rPr>
        <w:t>xamination</w:t>
      </w:r>
      <w:r w:rsidR="00ED47CF">
        <w:rPr>
          <w:rFonts w:eastAsia="Times New Roman" w:cstheme="minorHAnsi"/>
        </w:rPr>
        <w:t xml:space="preserve"> score</w:t>
      </w:r>
    </w:p>
    <w:p w14:paraId="373D3A3A" w14:textId="051FBECB" w:rsidR="00ED47CF" w:rsidRDefault="00ED47CF" w:rsidP="001B5664">
      <w:pPr>
        <w:pStyle w:val="ListParagraph"/>
        <w:numPr>
          <w:ilvl w:val="0"/>
          <w:numId w:val="11"/>
        </w:numPr>
        <w:ind w:left="1440"/>
        <w:rPr>
          <w:rFonts w:eastAsia="Times New Roman" w:cstheme="minorHAnsi"/>
        </w:rPr>
      </w:pPr>
      <w:r>
        <w:rPr>
          <w:rFonts w:eastAsia="Times New Roman" w:cstheme="minorHAnsi"/>
        </w:rPr>
        <w:t>Water pipe sizing worksheet examination score</w:t>
      </w:r>
    </w:p>
    <w:p w14:paraId="2DE72B38" w14:textId="482C1804" w:rsidR="00ED47CF" w:rsidRDefault="00ED47CF" w:rsidP="001B5664">
      <w:pPr>
        <w:pStyle w:val="ListParagraph"/>
        <w:numPr>
          <w:ilvl w:val="0"/>
          <w:numId w:val="11"/>
        </w:numPr>
        <w:ind w:left="1440"/>
        <w:rPr>
          <w:rFonts w:eastAsia="Times New Roman" w:cstheme="minorHAnsi"/>
        </w:rPr>
      </w:pPr>
      <w:r>
        <w:rPr>
          <w:rFonts w:eastAsia="Times New Roman" w:cstheme="minorHAnsi"/>
        </w:rPr>
        <w:t>Gas system pipe sizing worksheet examination score</w:t>
      </w:r>
    </w:p>
    <w:p w14:paraId="5EA21D21" w14:textId="571CF7DD" w:rsidR="00ED47CF" w:rsidRDefault="00ED47CF" w:rsidP="001B5664">
      <w:pPr>
        <w:pStyle w:val="ListParagraph"/>
        <w:numPr>
          <w:ilvl w:val="0"/>
          <w:numId w:val="11"/>
        </w:numPr>
        <w:ind w:left="1440"/>
        <w:rPr>
          <w:rFonts w:eastAsia="Times New Roman" w:cstheme="minorHAnsi"/>
        </w:rPr>
      </w:pPr>
      <w:r>
        <w:rPr>
          <w:rFonts w:eastAsia="Times New Roman" w:cstheme="minorHAnsi"/>
        </w:rPr>
        <w:t>Drainage/venting system worksheet examination score</w:t>
      </w:r>
    </w:p>
    <w:p w14:paraId="228D276D" w14:textId="77777777" w:rsidR="002D5DE5" w:rsidRDefault="00ED47CF" w:rsidP="002D5DE5">
      <w:pPr>
        <w:pStyle w:val="ListParagraph"/>
        <w:numPr>
          <w:ilvl w:val="0"/>
          <w:numId w:val="11"/>
        </w:numPr>
        <w:ind w:left="1440"/>
        <w:rPr>
          <w:rFonts w:eastAsia="Times New Roman" w:cstheme="minorHAnsi"/>
        </w:rPr>
      </w:pPr>
      <w:r>
        <w:rPr>
          <w:rFonts w:eastAsia="Times New Roman" w:cstheme="minorHAnsi"/>
        </w:rPr>
        <w:t>Storm Drainage system worksheet examination score</w:t>
      </w:r>
    </w:p>
    <w:p w14:paraId="290A02E7" w14:textId="1F603326" w:rsidR="002D5DE5" w:rsidRPr="002D5DE5" w:rsidRDefault="002D5DE5" w:rsidP="00166837">
      <w:pPr>
        <w:pStyle w:val="ListParagraph"/>
        <w:numPr>
          <w:ilvl w:val="0"/>
          <w:numId w:val="11"/>
        </w:numPr>
        <w:ind w:left="1440"/>
        <w:rPr>
          <w:rFonts w:eastAsia="Times New Roman" w:cstheme="minorHAnsi"/>
        </w:rPr>
      </w:pPr>
      <w:r w:rsidRPr="002D5DE5">
        <w:rPr>
          <w:rFonts w:eastAsia="Times New Roman" w:cstheme="minorHAnsi"/>
        </w:rPr>
        <w:t>Plumbing Fixture examination score</w:t>
      </w:r>
    </w:p>
    <w:p w14:paraId="01B451EF" w14:textId="77777777" w:rsidR="00226A31" w:rsidRPr="004047BA" w:rsidRDefault="00226A31" w:rsidP="00226A31">
      <w:pPr>
        <w:rPr>
          <w:rFonts w:eastAsia="Times New Roman" w:cstheme="minorHAnsi"/>
          <w:b/>
          <w:u w:val="single"/>
        </w:rPr>
      </w:pPr>
    </w:p>
    <w:p w14:paraId="3B384CE1" w14:textId="77777777" w:rsidR="00226A31" w:rsidRDefault="00226A31" w:rsidP="00226A31">
      <w:pPr>
        <w:rPr>
          <w:rFonts w:eastAsia="Times New Roman" w:cstheme="minorHAnsi"/>
          <w:b/>
          <w:u w:val="single"/>
        </w:rPr>
      </w:pPr>
      <w:r w:rsidRPr="004047BA">
        <w:rPr>
          <w:rFonts w:eastAsia="Times New Roman" w:cstheme="minorHAnsi"/>
          <w:b/>
          <w:u w:val="single"/>
        </w:rPr>
        <w:t xml:space="preserve">FOURTH SEGMENT (YEAR) – </w:t>
      </w:r>
      <w:r>
        <w:rPr>
          <w:rFonts w:eastAsia="Times New Roman" w:cstheme="minorHAnsi"/>
          <w:b/>
          <w:u w:val="single"/>
        </w:rPr>
        <w:t xml:space="preserve">SEVENTH </w:t>
      </w:r>
      <w:r w:rsidRPr="004047BA">
        <w:rPr>
          <w:rFonts w:eastAsia="Times New Roman" w:cstheme="minorHAnsi"/>
          <w:b/>
          <w:u w:val="single"/>
        </w:rPr>
        <w:t>SEMESTER - THEORY #5</w:t>
      </w:r>
    </w:p>
    <w:p w14:paraId="468DBD7F" w14:textId="77777777" w:rsidR="00CC3F49" w:rsidRPr="004047BA" w:rsidRDefault="00CC3F49" w:rsidP="00226A31">
      <w:pPr>
        <w:rPr>
          <w:rFonts w:eastAsia="Times New Roman" w:cstheme="minorHAnsi"/>
          <w:b/>
          <w:u w:val="single"/>
        </w:rPr>
      </w:pPr>
    </w:p>
    <w:p w14:paraId="282E1514" w14:textId="77777777" w:rsidR="00226A31" w:rsidRPr="004047BA" w:rsidRDefault="00226A31" w:rsidP="00226A31">
      <w:pPr>
        <w:rPr>
          <w:rFonts w:eastAsia="Times New Roman" w:cstheme="minorHAnsi"/>
        </w:rPr>
      </w:pPr>
      <w:r w:rsidRPr="004047BA">
        <w:rPr>
          <w:rFonts w:eastAsia="Times New Roman" w:cstheme="minorHAnsi"/>
        </w:rPr>
        <w:t>OBJECTIVES:</w:t>
      </w:r>
    </w:p>
    <w:p w14:paraId="0AEB5B3D" w14:textId="77777777" w:rsidR="00226A31" w:rsidRPr="004047BA" w:rsidRDefault="00226A31" w:rsidP="00226A31">
      <w:pPr>
        <w:rPr>
          <w:rFonts w:eastAsia="Times New Roman" w:cstheme="minorHAnsi"/>
        </w:rPr>
      </w:pPr>
    </w:p>
    <w:p w14:paraId="0217E4C4" w14:textId="77777777" w:rsidR="00226A31" w:rsidRDefault="00226A31" w:rsidP="00226A31">
      <w:pPr>
        <w:rPr>
          <w:rFonts w:eastAsia="Times New Roman" w:cstheme="minorHAnsi"/>
        </w:rPr>
      </w:pPr>
      <w:r w:rsidRPr="004047BA">
        <w:rPr>
          <w:rFonts w:eastAsia="Times New Roman" w:cstheme="minorHAnsi"/>
        </w:rPr>
        <w:t xml:space="preserve">The objective of this </w:t>
      </w:r>
      <w:r>
        <w:rPr>
          <w:rFonts w:eastAsia="Times New Roman" w:cstheme="minorHAnsi"/>
        </w:rPr>
        <w:t>seventh</w:t>
      </w:r>
      <w:r w:rsidRPr="004047BA">
        <w:rPr>
          <w:rFonts w:eastAsia="Times New Roman" w:cstheme="minorHAnsi"/>
        </w:rPr>
        <w:t xml:space="preserve"> </w:t>
      </w:r>
      <w:r>
        <w:rPr>
          <w:rFonts w:eastAsia="Times New Roman" w:cstheme="minorHAnsi"/>
        </w:rPr>
        <w:t>s</w:t>
      </w:r>
      <w:r w:rsidRPr="004047BA">
        <w:rPr>
          <w:rFonts w:eastAsia="Times New Roman" w:cstheme="minorHAnsi"/>
        </w:rPr>
        <w:t>emester courses will provide each apprentice with:</w:t>
      </w:r>
    </w:p>
    <w:p w14:paraId="69AFF01E" w14:textId="77777777" w:rsidR="00226A31" w:rsidRPr="008A3386" w:rsidRDefault="00226A31" w:rsidP="001B5664">
      <w:pPr>
        <w:pStyle w:val="ListParagraph"/>
        <w:numPr>
          <w:ilvl w:val="0"/>
          <w:numId w:val="88"/>
        </w:numPr>
        <w:rPr>
          <w:rFonts w:eastAsia="Times New Roman" w:cstheme="minorHAnsi"/>
        </w:rPr>
      </w:pPr>
      <w:r w:rsidRPr="008A3386">
        <w:rPr>
          <w:rFonts w:eastAsia="Times New Roman" w:cstheme="minorHAnsi"/>
        </w:rPr>
        <w:t>Knowledge and skills required in the use of computers.</w:t>
      </w:r>
    </w:p>
    <w:p w14:paraId="1D9BA298" w14:textId="77777777" w:rsidR="00226A31" w:rsidRPr="008A3386" w:rsidRDefault="00226A31" w:rsidP="001B5664">
      <w:pPr>
        <w:pStyle w:val="ListParagraph"/>
        <w:numPr>
          <w:ilvl w:val="0"/>
          <w:numId w:val="88"/>
        </w:numPr>
        <w:rPr>
          <w:rFonts w:eastAsia="Times New Roman" w:cstheme="minorHAnsi"/>
        </w:rPr>
      </w:pPr>
      <w:r w:rsidRPr="008A3386">
        <w:rPr>
          <w:rFonts w:eastAsia="Times New Roman" w:cstheme="minorHAnsi"/>
        </w:rPr>
        <w:t>Training in the use of Computer Aided Drawing (CAD) software.</w:t>
      </w:r>
    </w:p>
    <w:p w14:paraId="76B956B7" w14:textId="77777777" w:rsidR="00226A31" w:rsidRPr="008A3386" w:rsidRDefault="00226A31" w:rsidP="001B5664">
      <w:pPr>
        <w:pStyle w:val="ListParagraph"/>
        <w:numPr>
          <w:ilvl w:val="0"/>
          <w:numId w:val="88"/>
        </w:numPr>
        <w:rPr>
          <w:rFonts w:eastAsia="Times New Roman" w:cstheme="minorHAnsi"/>
        </w:rPr>
      </w:pPr>
      <w:r w:rsidRPr="008A3386">
        <w:rPr>
          <w:rFonts w:eastAsia="Times New Roman" w:cstheme="minorHAnsi"/>
        </w:rPr>
        <w:t>Training in the basic plumbing principles, code requirements, and practical knowledge necessary for plumbing system design, material take-off and preparation of plumbing fabrication drawings for installation of commercial fixture battery.</w:t>
      </w:r>
    </w:p>
    <w:p w14:paraId="3F409ED8" w14:textId="77777777" w:rsidR="00226A31" w:rsidRPr="008A3386" w:rsidRDefault="00226A31" w:rsidP="001B5664">
      <w:pPr>
        <w:pStyle w:val="ListParagraph"/>
        <w:numPr>
          <w:ilvl w:val="0"/>
          <w:numId w:val="88"/>
        </w:numPr>
        <w:rPr>
          <w:rFonts w:eastAsia="Times New Roman" w:cstheme="minorHAnsi"/>
        </w:rPr>
      </w:pPr>
      <w:r w:rsidRPr="008A3386">
        <w:rPr>
          <w:rFonts w:eastAsia="Times New Roman" w:cstheme="minorHAnsi"/>
        </w:rPr>
        <w:t>Advanced training in measuring layout, and estimating the materials used in plumbing systems.</w:t>
      </w:r>
    </w:p>
    <w:p w14:paraId="2D1AA1C2" w14:textId="77777777" w:rsidR="00226A31" w:rsidRPr="008A3386" w:rsidRDefault="00226A31" w:rsidP="001B5664">
      <w:pPr>
        <w:pStyle w:val="ListParagraph"/>
        <w:numPr>
          <w:ilvl w:val="0"/>
          <w:numId w:val="88"/>
        </w:numPr>
        <w:rPr>
          <w:rFonts w:eastAsia="Times New Roman" w:cstheme="minorHAnsi"/>
        </w:rPr>
      </w:pPr>
      <w:r w:rsidRPr="008A3386">
        <w:rPr>
          <w:rFonts w:eastAsia="Times New Roman" w:cstheme="minorHAnsi"/>
        </w:rPr>
        <w:t>Working knowledge of the many types of plumbing fixtures including installation practices, fixture controls and institutional fixtures.</w:t>
      </w:r>
    </w:p>
    <w:p w14:paraId="71BC486B" w14:textId="2350DAD8" w:rsidR="00226A31" w:rsidRDefault="00226A31" w:rsidP="001B5664">
      <w:pPr>
        <w:pStyle w:val="ListParagraph"/>
        <w:numPr>
          <w:ilvl w:val="0"/>
          <w:numId w:val="88"/>
        </w:numPr>
        <w:rPr>
          <w:rFonts w:eastAsia="Times New Roman" w:cstheme="minorHAnsi"/>
        </w:rPr>
      </w:pPr>
      <w:r w:rsidRPr="008A3386">
        <w:rPr>
          <w:rFonts w:eastAsia="Times New Roman" w:cstheme="minorHAnsi"/>
        </w:rPr>
        <w:t>Training in the installation of requirements of plumbing appliances and accessories.</w:t>
      </w:r>
    </w:p>
    <w:p w14:paraId="52405434" w14:textId="77777777" w:rsidR="006C5D3B" w:rsidRPr="006C5D3B" w:rsidRDefault="006C5D3B" w:rsidP="006C5D3B">
      <w:pPr>
        <w:ind w:left="360"/>
        <w:rPr>
          <w:rFonts w:eastAsia="Times New Roman" w:cstheme="minorHAnsi"/>
        </w:rPr>
      </w:pPr>
    </w:p>
    <w:p w14:paraId="6FE84E6F" w14:textId="77777777" w:rsidR="00423AF6" w:rsidRPr="00423AF6" w:rsidRDefault="00423AF6" w:rsidP="00423AF6">
      <w:pPr>
        <w:rPr>
          <w:rFonts w:eastAsia="Times New Roman" w:cstheme="minorHAnsi"/>
        </w:rPr>
      </w:pPr>
    </w:p>
    <w:p w14:paraId="4A33748C" w14:textId="6B85A80E" w:rsidR="00226A31" w:rsidRPr="004047BA" w:rsidRDefault="00226A31" w:rsidP="00226A31">
      <w:pPr>
        <w:rPr>
          <w:rFonts w:eastAsia="Times New Roman" w:cstheme="minorHAnsi"/>
          <w:b/>
          <w:u w:val="single"/>
        </w:rPr>
      </w:pPr>
      <w:r w:rsidRPr="004047BA">
        <w:rPr>
          <w:rFonts w:eastAsia="Times New Roman" w:cstheme="minorHAnsi"/>
          <w:b/>
          <w:u w:val="single"/>
        </w:rPr>
        <w:t xml:space="preserve">FOURTH SEGMENT (YEAR) – </w:t>
      </w:r>
      <w:r>
        <w:rPr>
          <w:rFonts w:eastAsia="Times New Roman" w:cstheme="minorHAnsi"/>
          <w:b/>
          <w:u w:val="single"/>
        </w:rPr>
        <w:t xml:space="preserve">SEVENTH </w:t>
      </w:r>
      <w:r w:rsidRPr="004047BA">
        <w:rPr>
          <w:rFonts w:eastAsia="Times New Roman" w:cstheme="minorHAnsi"/>
          <w:b/>
          <w:u w:val="single"/>
        </w:rPr>
        <w:t xml:space="preserve">SEMESTER </w:t>
      </w:r>
      <w:r w:rsidR="006C5D3B">
        <w:rPr>
          <w:rFonts w:eastAsia="Times New Roman" w:cstheme="minorHAnsi"/>
          <w:b/>
          <w:u w:val="single"/>
        </w:rPr>
        <w:t>–</w:t>
      </w:r>
      <w:r w:rsidR="00D927A4">
        <w:rPr>
          <w:rFonts w:eastAsia="Times New Roman" w:cstheme="minorHAnsi"/>
          <w:b/>
          <w:u w:val="single"/>
        </w:rPr>
        <w:t xml:space="preserve"> THEORY #5 -</w:t>
      </w:r>
      <w:r w:rsidRPr="004047BA">
        <w:rPr>
          <w:rFonts w:eastAsia="Times New Roman" w:cstheme="minorHAnsi"/>
          <w:b/>
          <w:u w:val="single"/>
        </w:rPr>
        <w:t xml:space="preserve"> </w:t>
      </w:r>
      <w:r w:rsidR="006C5D3B">
        <w:rPr>
          <w:rFonts w:eastAsia="Times New Roman" w:cstheme="minorHAnsi"/>
          <w:b/>
          <w:u w:val="single"/>
        </w:rPr>
        <w:t>Virtual Design and Construction Technologies</w:t>
      </w:r>
    </w:p>
    <w:p w14:paraId="330AE90A" w14:textId="77777777" w:rsidR="00226A31" w:rsidRDefault="00226A31" w:rsidP="00226A31">
      <w:pPr>
        <w:rPr>
          <w:rFonts w:eastAsia="Times New Roman" w:cstheme="minorHAnsi"/>
          <w:b/>
          <w:u w:val="single"/>
        </w:rPr>
      </w:pPr>
    </w:p>
    <w:p w14:paraId="449AF7BA" w14:textId="77777777" w:rsidR="00226A31" w:rsidRPr="004047BA" w:rsidRDefault="00226A31" w:rsidP="00226A31">
      <w:pPr>
        <w:rPr>
          <w:rFonts w:eastAsia="Times New Roman" w:cstheme="minorHAnsi"/>
          <w:b/>
          <w:u w:val="single"/>
        </w:rPr>
      </w:pPr>
      <w:r w:rsidRPr="004047BA">
        <w:rPr>
          <w:rFonts w:eastAsia="Times New Roman" w:cstheme="minorHAnsi"/>
          <w:b/>
          <w:u w:val="single"/>
        </w:rPr>
        <w:t>Student Instructional Material Requirements</w:t>
      </w:r>
    </w:p>
    <w:p w14:paraId="081E8546" w14:textId="77777777" w:rsidR="00226A31" w:rsidRPr="004047BA" w:rsidRDefault="00226A31" w:rsidP="00226A31">
      <w:pPr>
        <w:rPr>
          <w:rFonts w:eastAsia="Times New Roman" w:cstheme="minorHAnsi"/>
        </w:rPr>
      </w:pPr>
    </w:p>
    <w:p w14:paraId="15EB74B9" w14:textId="77777777" w:rsidR="00226A31" w:rsidRPr="004047BA" w:rsidRDefault="00226A31" w:rsidP="001B5664">
      <w:pPr>
        <w:pStyle w:val="ListParagraph"/>
        <w:numPr>
          <w:ilvl w:val="0"/>
          <w:numId w:val="17"/>
        </w:numPr>
        <w:ind w:left="1440"/>
        <w:rPr>
          <w:rFonts w:eastAsia="Times New Roman" w:cstheme="minorHAnsi"/>
        </w:rPr>
      </w:pPr>
      <w:r w:rsidRPr="004047BA">
        <w:rPr>
          <w:rFonts w:eastAsia="Times New Roman" w:cstheme="minorHAnsi"/>
        </w:rPr>
        <w:t>Advanced Plan Reading and Related Drawing Text, Assignments and CAD-CD</w:t>
      </w:r>
    </w:p>
    <w:p w14:paraId="04E989B8" w14:textId="77777777" w:rsidR="00226A31" w:rsidRPr="004047BA" w:rsidRDefault="00226A31" w:rsidP="001B5664">
      <w:pPr>
        <w:pStyle w:val="ListParagraph"/>
        <w:numPr>
          <w:ilvl w:val="0"/>
          <w:numId w:val="17"/>
        </w:numPr>
        <w:ind w:left="1440"/>
        <w:rPr>
          <w:rFonts w:eastAsia="Times New Roman" w:cstheme="minorHAnsi"/>
        </w:rPr>
      </w:pPr>
      <w:r w:rsidRPr="004047BA">
        <w:rPr>
          <w:rFonts w:eastAsia="Times New Roman" w:cstheme="minorHAnsi"/>
        </w:rPr>
        <w:t>Fabrication Booklet – MCA/United Association</w:t>
      </w:r>
    </w:p>
    <w:p w14:paraId="0E550747" w14:textId="77777777" w:rsidR="00226A31" w:rsidRPr="004047BA" w:rsidRDefault="00226A31" w:rsidP="001B5664">
      <w:pPr>
        <w:pStyle w:val="ListParagraph"/>
        <w:numPr>
          <w:ilvl w:val="0"/>
          <w:numId w:val="17"/>
        </w:numPr>
        <w:ind w:left="1440"/>
        <w:rPr>
          <w:rFonts w:eastAsia="Times New Roman" w:cstheme="minorHAnsi"/>
        </w:rPr>
      </w:pPr>
      <w:r w:rsidRPr="004047BA">
        <w:rPr>
          <w:rFonts w:eastAsia="Times New Roman" w:cstheme="minorHAnsi"/>
        </w:rPr>
        <w:t>Handouts for Fixture/Carrier Fittings</w:t>
      </w:r>
    </w:p>
    <w:p w14:paraId="6F04E171" w14:textId="77777777" w:rsidR="00226A31" w:rsidRDefault="00226A31" w:rsidP="001B5664">
      <w:pPr>
        <w:pStyle w:val="ListParagraph"/>
        <w:numPr>
          <w:ilvl w:val="0"/>
          <w:numId w:val="17"/>
        </w:numPr>
        <w:ind w:left="1440"/>
        <w:rPr>
          <w:rFonts w:eastAsia="Times New Roman" w:cstheme="minorHAnsi"/>
        </w:rPr>
      </w:pPr>
      <w:r w:rsidRPr="004047BA">
        <w:rPr>
          <w:rFonts w:eastAsia="Times New Roman" w:cstheme="minorHAnsi"/>
        </w:rPr>
        <w:t>Plumbing Fixtures and Appliances Text and Assignments</w:t>
      </w:r>
    </w:p>
    <w:p w14:paraId="668914EC" w14:textId="77777777" w:rsidR="006C5D3B" w:rsidRPr="006C5D3B" w:rsidRDefault="006C5D3B" w:rsidP="006C5D3B">
      <w:pPr>
        <w:ind w:left="360"/>
        <w:rPr>
          <w:rFonts w:eastAsia="Times New Roman" w:cstheme="minorHAnsi"/>
        </w:rPr>
      </w:pPr>
    </w:p>
    <w:p w14:paraId="1BA243E5" w14:textId="77777777" w:rsidR="00D927A4" w:rsidRPr="004047BA" w:rsidRDefault="00D927A4" w:rsidP="00D927A4">
      <w:pPr>
        <w:rPr>
          <w:rFonts w:eastAsia="Times New Roman" w:cstheme="minorHAnsi"/>
          <w:b/>
          <w:u w:val="single"/>
        </w:rPr>
      </w:pPr>
      <w:r w:rsidRPr="004047BA">
        <w:rPr>
          <w:rFonts w:eastAsia="Times New Roman" w:cstheme="minorHAnsi"/>
          <w:b/>
          <w:u w:val="single"/>
        </w:rPr>
        <w:t xml:space="preserve">FOURTH SEGMENT (YEAR) – </w:t>
      </w:r>
      <w:r>
        <w:rPr>
          <w:rFonts w:eastAsia="Times New Roman" w:cstheme="minorHAnsi"/>
          <w:b/>
          <w:u w:val="single"/>
        </w:rPr>
        <w:t xml:space="preserve">SEVENTH </w:t>
      </w:r>
      <w:r w:rsidRPr="004047BA">
        <w:rPr>
          <w:rFonts w:eastAsia="Times New Roman" w:cstheme="minorHAnsi"/>
          <w:b/>
          <w:u w:val="single"/>
        </w:rPr>
        <w:t xml:space="preserve">SEMESTER </w:t>
      </w:r>
      <w:r>
        <w:rPr>
          <w:rFonts w:eastAsia="Times New Roman" w:cstheme="minorHAnsi"/>
          <w:b/>
          <w:u w:val="single"/>
        </w:rPr>
        <w:t>– THEORY #5 -</w:t>
      </w:r>
      <w:r w:rsidRPr="004047BA">
        <w:rPr>
          <w:rFonts w:eastAsia="Times New Roman" w:cstheme="minorHAnsi"/>
          <w:b/>
          <w:u w:val="single"/>
        </w:rPr>
        <w:t xml:space="preserve"> </w:t>
      </w:r>
      <w:r>
        <w:rPr>
          <w:rFonts w:eastAsia="Times New Roman" w:cstheme="minorHAnsi"/>
          <w:b/>
          <w:u w:val="single"/>
        </w:rPr>
        <w:t>Virtual Design and Construction Technologies</w:t>
      </w:r>
    </w:p>
    <w:p w14:paraId="4F29BCF1" w14:textId="77777777" w:rsidR="006C5D3B" w:rsidRPr="004047BA" w:rsidRDefault="006C5D3B" w:rsidP="00226A31">
      <w:pPr>
        <w:rPr>
          <w:rFonts w:eastAsia="Times New Roman" w:cstheme="minorHAnsi"/>
          <w:b/>
        </w:rPr>
      </w:pPr>
    </w:p>
    <w:p w14:paraId="71D98B1D" w14:textId="60CC2D01" w:rsidR="00226A31" w:rsidRDefault="00226A31" w:rsidP="00226A31">
      <w:pPr>
        <w:rPr>
          <w:rFonts w:eastAsia="Times New Roman" w:cstheme="minorHAnsi"/>
          <w:b/>
          <w:u w:val="single"/>
        </w:rPr>
      </w:pPr>
      <w:r w:rsidRPr="004047BA">
        <w:rPr>
          <w:rFonts w:eastAsia="Times New Roman" w:cstheme="minorHAnsi"/>
          <w:b/>
          <w:u w:val="single"/>
        </w:rPr>
        <w:t>Instructor Instructional Material Requirements</w:t>
      </w:r>
    </w:p>
    <w:p w14:paraId="2FA9481A" w14:textId="77777777" w:rsidR="006C5D3B" w:rsidRPr="004047BA" w:rsidRDefault="006C5D3B" w:rsidP="00226A31">
      <w:pPr>
        <w:rPr>
          <w:rFonts w:eastAsia="Times New Roman" w:cstheme="minorHAnsi"/>
          <w:b/>
          <w:u w:val="single"/>
        </w:rPr>
      </w:pPr>
    </w:p>
    <w:p w14:paraId="41BAC6A7" w14:textId="77777777" w:rsidR="00226A31" w:rsidRPr="004047BA" w:rsidRDefault="00226A31" w:rsidP="001B5664">
      <w:pPr>
        <w:pStyle w:val="ListParagraph"/>
        <w:numPr>
          <w:ilvl w:val="0"/>
          <w:numId w:val="17"/>
        </w:numPr>
        <w:ind w:left="1440"/>
        <w:rPr>
          <w:rFonts w:eastAsia="Times New Roman" w:cstheme="minorHAnsi"/>
        </w:rPr>
      </w:pPr>
      <w:r w:rsidRPr="004047BA">
        <w:rPr>
          <w:rFonts w:eastAsia="Times New Roman" w:cstheme="minorHAnsi"/>
        </w:rPr>
        <w:t>Advanced Plan Reading and Related Drawing Text, Assignments and CAD-CD</w:t>
      </w:r>
    </w:p>
    <w:p w14:paraId="3563DCE5" w14:textId="77777777" w:rsidR="00226A31" w:rsidRPr="004047BA" w:rsidRDefault="00226A31" w:rsidP="001B5664">
      <w:pPr>
        <w:pStyle w:val="ListParagraph"/>
        <w:numPr>
          <w:ilvl w:val="0"/>
          <w:numId w:val="17"/>
        </w:numPr>
        <w:ind w:left="1440"/>
        <w:rPr>
          <w:rFonts w:eastAsia="Times New Roman" w:cstheme="minorHAnsi"/>
        </w:rPr>
      </w:pPr>
      <w:r w:rsidRPr="004047BA">
        <w:rPr>
          <w:rFonts w:eastAsia="Times New Roman" w:cstheme="minorHAnsi"/>
        </w:rPr>
        <w:t>Fabrication Booklet – MCA/United Association</w:t>
      </w:r>
    </w:p>
    <w:p w14:paraId="531E0A11" w14:textId="1F66DFA8" w:rsidR="00226A31" w:rsidRDefault="00226A31" w:rsidP="001B5664">
      <w:pPr>
        <w:pStyle w:val="ListParagraph"/>
        <w:numPr>
          <w:ilvl w:val="0"/>
          <w:numId w:val="17"/>
        </w:numPr>
        <w:ind w:left="1440"/>
        <w:rPr>
          <w:rFonts w:eastAsia="Times New Roman" w:cstheme="minorHAnsi"/>
        </w:rPr>
      </w:pPr>
      <w:r w:rsidRPr="004047BA">
        <w:rPr>
          <w:rFonts w:eastAsia="Times New Roman" w:cstheme="minorHAnsi"/>
        </w:rPr>
        <w:t>Handouts for Fixture/Carrier Fittings</w:t>
      </w:r>
    </w:p>
    <w:p w14:paraId="7A4E79F3" w14:textId="77777777" w:rsidR="006C5D3B" w:rsidRPr="006C5D3B" w:rsidRDefault="006C5D3B" w:rsidP="006C5D3B">
      <w:pPr>
        <w:ind w:left="360"/>
        <w:rPr>
          <w:rFonts w:eastAsia="Times New Roman" w:cstheme="minorHAnsi"/>
        </w:rPr>
      </w:pPr>
    </w:p>
    <w:p w14:paraId="3B13676F" w14:textId="77777777" w:rsidR="00D927A4" w:rsidRPr="004047BA" w:rsidRDefault="00D927A4" w:rsidP="00D927A4">
      <w:pPr>
        <w:rPr>
          <w:rFonts w:eastAsia="Times New Roman" w:cstheme="minorHAnsi"/>
          <w:b/>
          <w:u w:val="single"/>
        </w:rPr>
      </w:pPr>
      <w:r w:rsidRPr="004047BA">
        <w:rPr>
          <w:rFonts w:eastAsia="Times New Roman" w:cstheme="minorHAnsi"/>
          <w:b/>
          <w:u w:val="single"/>
        </w:rPr>
        <w:t xml:space="preserve">FOURTH SEGMENT (YEAR) – </w:t>
      </w:r>
      <w:r>
        <w:rPr>
          <w:rFonts w:eastAsia="Times New Roman" w:cstheme="minorHAnsi"/>
          <w:b/>
          <w:u w:val="single"/>
        </w:rPr>
        <w:t xml:space="preserve">SEVENTH </w:t>
      </w:r>
      <w:r w:rsidRPr="004047BA">
        <w:rPr>
          <w:rFonts w:eastAsia="Times New Roman" w:cstheme="minorHAnsi"/>
          <w:b/>
          <w:u w:val="single"/>
        </w:rPr>
        <w:t xml:space="preserve">SEMESTER </w:t>
      </w:r>
      <w:r>
        <w:rPr>
          <w:rFonts w:eastAsia="Times New Roman" w:cstheme="minorHAnsi"/>
          <w:b/>
          <w:u w:val="single"/>
        </w:rPr>
        <w:t>– THEORY #5 -</w:t>
      </w:r>
      <w:r w:rsidRPr="004047BA">
        <w:rPr>
          <w:rFonts w:eastAsia="Times New Roman" w:cstheme="minorHAnsi"/>
          <w:b/>
          <w:u w:val="single"/>
        </w:rPr>
        <w:t xml:space="preserve"> </w:t>
      </w:r>
      <w:r>
        <w:rPr>
          <w:rFonts w:eastAsia="Times New Roman" w:cstheme="minorHAnsi"/>
          <w:b/>
          <w:u w:val="single"/>
        </w:rPr>
        <w:t>Virtual Design and Construction Technologies</w:t>
      </w:r>
    </w:p>
    <w:p w14:paraId="2A6C3019" w14:textId="77777777" w:rsidR="00CC3F49" w:rsidRPr="00CC3F49" w:rsidRDefault="00CC3F49" w:rsidP="00226A31">
      <w:pPr>
        <w:rPr>
          <w:rFonts w:eastAsia="Times New Roman" w:cstheme="minorHAnsi"/>
          <w:b/>
          <w:u w:val="single"/>
        </w:rPr>
      </w:pPr>
    </w:p>
    <w:p w14:paraId="5376E467" w14:textId="77777777" w:rsidR="00CC3F49" w:rsidRPr="00CC3F49" w:rsidRDefault="00CC3F49" w:rsidP="00CC3F49">
      <w:pPr>
        <w:jc w:val="both"/>
        <w:rPr>
          <w:rFonts w:eastAsia="Times New Roman" w:cstheme="minorHAnsi"/>
          <w:u w:val="single"/>
        </w:rPr>
      </w:pPr>
      <w:r w:rsidRPr="004047BA">
        <w:rPr>
          <w:rFonts w:eastAsia="Times New Roman" w:cstheme="minorHAnsi"/>
          <w:u w:val="single"/>
        </w:rPr>
        <w:t>Content</w:t>
      </w:r>
    </w:p>
    <w:p w14:paraId="4177C965" w14:textId="77777777" w:rsidR="00226A31" w:rsidRPr="00CC3F49" w:rsidRDefault="00226A31" w:rsidP="00226A31">
      <w:pPr>
        <w:ind w:right="1080"/>
        <w:rPr>
          <w:rFonts w:eastAsia="Times New Roman" w:cstheme="minorHAnsi"/>
        </w:rPr>
      </w:pPr>
    </w:p>
    <w:tbl>
      <w:tblPr>
        <w:tblStyle w:val="TableGrid1"/>
        <w:tblW w:w="11048" w:type="dxa"/>
        <w:tblInd w:w="-432" w:type="dxa"/>
        <w:tblLook w:val="04A0" w:firstRow="1" w:lastRow="0" w:firstColumn="1" w:lastColumn="0" w:noHBand="0" w:noVBand="1"/>
      </w:tblPr>
      <w:tblGrid>
        <w:gridCol w:w="7112"/>
        <w:gridCol w:w="1843"/>
        <w:gridCol w:w="2093"/>
      </w:tblGrid>
      <w:tr w:rsidR="00226A31" w:rsidRPr="004047BA" w14:paraId="6AE42F0E" w14:textId="77777777" w:rsidTr="00C75CDD">
        <w:trPr>
          <w:trHeight w:val="353"/>
        </w:trPr>
        <w:tc>
          <w:tcPr>
            <w:tcW w:w="7112" w:type="dxa"/>
          </w:tcPr>
          <w:p w14:paraId="06EBAD5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Introduction to the Use of Computers</w:t>
            </w:r>
          </w:p>
        </w:tc>
        <w:tc>
          <w:tcPr>
            <w:tcW w:w="1843" w:type="dxa"/>
          </w:tcPr>
          <w:p w14:paraId="1A66B56F" w14:textId="34549F40" w:rsidR="00226A31" w:rsidRPr="004047BA" w:rsidRDefault="000A16B2" w:rsidP="00166837">
            <w:pPr>
              <w:ind w:right="1080"/>
              <w:jc w:val="both"/>
              <w:rPr>
                <w:rFonts w:asciiTheme="minorHAnsi" w:hAnsiTheme="minorHAnsi" w:cstheme="minorHAnsi"/>
                <w:sz w:val="24"/>
                <w:szCs w:val="24"/>
              </w:rPr>
            </w:pPr>
            <w:r>
              <w:rPr>
                <w:rFonts w:asciiTheme="minorHAnsi" w:hAnsiTheme="minorHAnsi" w:cstheme="minorHAnsi"/>
                <w:sz w:val="24"/>
                <w:szCs w:val="24"/>
              </w:rPr>
              <w:t>9</w:t>
            </w:r>
          </w:p>
        </w:tc>
        <w:tc>
          <w:tcPr>
            <w:tcW w:w="2093" w:type="dxa"/>
          </w:tcPr>
          <w:p w14:paraId="714B255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CB9BA88" w14:textId="77777777" w:rsidTr="00C75CDD">
        <w:trPr>
          <w:trHeight w:val="353"/>
        </w:trPr>
        <w:tc>
          <w:tcPr>
            <w:tcW w:w="7112" w:type="dxa"/>
          </w:tcPr>
          <w:p w14:paraId="4EEE0B9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Computer Aided Drawing (CAD)</w:t>
            </w:r>
          </w:p>
        </w:tc>
        <w:tc>
          <w:tcPr>
            <w:tcW w:w="1843" w:type="dxa"/>
          </w:tcPr>
          <w:p w14:paraId="1D409D05"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36</w:t>
            </w:r>
          </w:p>
        </w:tc>
        <w:tc>
          <w:tcPr>
            <w:tcW w:w="2093" w:type="dxa"/>
          </w:tcPr>
          <w:p w14:paraId="52D47C8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7686E34E" w14:textId="77777777" w:rsidTr="00C75CDD">
        <w:trPr>
          <w:trHeight w:val="372"/>
        </w:trPr>
        <w:tc>
          <w:tcPr>
            <w:tcW w:w="7112" w:type="dxa"/>
          </w:tcPr>
          <w:p w14:paraId="3C35C06F" w14:textId="633AA0CD"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Fabrication Drawings</w:t>
            </w:r>
            <w:r w:rsidR="00715F8D">
              <w:rPr>
                <w:rFonts w:asciiTheme="minorHAnsi" w:hAnsiTheme="minorHAnsi" w:cstheme="minorHAnsi"/>
                <w:sz w:val="24"/>
                <w:szCs w:val="24"/>
              </w:rPr>
              <w:t xml:space="preserve"> and Bluebeam</w:t>
            </w:r>
          </w:p>
        </w:tc>
        <w:tc>
          <w:tcPr>
            <w:tcW w:w="1843" w:type="dxa"/>
          </w:tcPr>
          <w:p w14:paraId="752431AC"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35</w:t>
            </w:r>
          </w:p>
        </w:tc>
        <w:tc>
          <w:tcPr>
            <w:tcW w:w="2093" w:type="dxa"/>
          </w:tcPr>
          <w:p w14:paraId="08927B0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435D54FB" w14:textId="77777777" w:rsidTr="00C75CDD">
        <w:trPr>
          <w:trHeight w:val="353"/>
        </w:trPr>
        <w:tc>
          <w:tcPr>
            <w:tcW w:w="7112" w:type="dxa"/>
          </w:tcPr>
          <w:p w14:paraId="7E4CA7D5"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Installation Practices</w:t>
            </w:r>
          </w:p>
        </w:tc>
        <w:tc>
          <w:tcPr>
            <w:tcW w:w="1843" w:type="dxa"/>
          </w:tcPr>
          <w:p w14:paraId="5DCF8E30"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2093" w:type="dxa"/>
          </w:tcPr>
          <w:p w14:paraId="7E8EB25B"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6CCB5E9F" w14:textId="77777777" w:rsidTr="00C75CDD">
        <w:trPr>
          <w:trHeight w:val="353"/>
        </w:trPr>
        <w:tc>
          <w:tcPr>
            <w:tcW w:w="7112" w:type="dxa"/>
          </w:tcPr>
          <w:p w14:paraId="6E91E7D7"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Installing Fixtures &amp; Equipment</w:t>
            </w:r>
          </w:p>
        </w:tc>
        <w:tc>
          <w:tcPr>
            <w:tcW w:w="1843" w:type="dxa"/>
          </w:tcPr>
          <w:p w14:paraId="6E7807F5"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2093" w:type="dxa"/>
          </w:tcPr>
          <w:p w14:paraId="0DD62EBA"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5ADE38C" w14:textId="77777777" w:rsidTr="00C75CDD">
        <w:trPr>
          <w:trHeight w:val="353"/>
        </w:trPr>
        <w:tc>
          <w:tcPr>
            <w:tcW w:w="7112" w:type="dxa"/>
          </w:tcPr>
          <w:p w14:paraId="50F9FDC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Fixtures &amp; Controls</w:t>
            </w:r>
          </w:p>
        </w:tc>
        <w:tc>
          <w:tcPr>
            <w:tcW w:w="1843" w:type="dxa"/>
          </w:tcPr>
          <w:p w14:paraId="2189E3F5"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2093" w:type="dxa"/>
          </w:tcPr>
          <w:p w14:paraId="41FB02F9"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175DDB35" w14:textId="77777777" w:rsidTr="00C75CDD">
        <w:trPr>
          <w:trHeight w:val="372"/>
        </w:trPr>
        <w:tc>
          <w:tcPr>
            <w:tcW w:w="7112" w:type="dxa"/>
          </w:tcPr>
          <w:p w14:paraId="0AFF4A94"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Appliances &amp; Accessories</w:t>
            </w:r>
          </w:p>
        </w:tc>
        <w:tc>
          <w:tcPr>
            <w:tcW w:w="1843" w:type="dxa"/>
          </w:tcPr>
          <w:p w14:paraId="7EDCC5A3"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6</w:t>
            </w:r>
          </w:p>
        </w:tc>
        <w:tc>
          <w:tcPr>
            <w:tcW w:w="2093" w:type="dxa"/>
          </w:tcPr>
          <w:p w14:paraId="7696EF0E"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38607D2F" w14:textId="77777777" w:rsidTr="00C75CDD">
        <w:trPr>
          <w:trHeight w:val="707"/>
        </w:trPr>
        <w:tc>
          <w:tcPr>
            <w:tcW w:w="7112" w:type="dxa"/>
          </w:tcPr>
          <w:p w14:paraId="06AF421F"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Understanding Fixture Diagrams to solve repair and operation and maintenance problems</w:t>
            </w:r>
          </w:p>
        </w:tc>
        <w:tc>
          <w:tcPr>
            <w:tcW w:w="1843" w:type="dxa"/>
          </w:tcPr>
          <w:p w14:paraId="0C8845C7" w14:textId="77777777" w:rsidR="00226A31" w:rsidRPr="004047BA" w:rsidRDefault="00226A31" w:rsidP="00166837">
            <w:pPr>
              <w:ind w:right="1080"/>
              <w:jc w:val="both"/>
              <w:rPr>
                <w:rFonts w:asciiTheme="minorHAnsi" w:hAnsiTheme="minorHAnsi" w:cstheme="minorHAnsi"/>
                <w:sz w:val="24"/>
                <w:szCs w:val="24"/>
              </w:rPr>
            </w:pPr>
            <w:r w:rsidRPr="004047BA">
              <w:rPr>
                <w:rFonts w:asciiTheme="minorHAnsi" w:hAnsiTheme="minorHAnsi" w:cstheme="minorHAnsi"/>
                <w:sz w:val="24"/>
                <w:szCs w:val="24"/>
              </w:rPr>
              <w:t>8</w:t>
            </w:r>
          </w:p>
        </w:tc>
        <w:tc>
          <w:tcPr>
            <w:tcW w:w="2093" w:type="dxa"/>
          </w:tcPr>
          <w:p w14:paraId="62E9A4B4" w14:textId="77777777" w:rsidR="00226A31" w:rsidRPr="004047BA" w:rsidRDefault="00226A31"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1387D1FC" w14:textId="77777777" w:rsidTr="00C75CDD">
        <w:trPr>
          <w:trHeight w:val="353"/>
        </w:trPr>
        <w:tc>
          <w:tcPr>
            <w:tcW w:w="7112" w:type="dxa"/>
          </w:tcPr>
          <w:p w14:paraId="68AF4E36"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Total</w:t>
            </w:r>
          </w:p>
        </w:tc>
        <w:tc>
          <w:tcPr>
            <w:tcW w:w="1843" w:type="dxa"/>
          </w:tcPr>
          <w:p w14:paraId="28585B2A" w14:textId="02AC7740" w:rsidR="00226A31" w:rsidRPr="000E6F34" w:rsidRDefault="000A16B2" w:rsidP="00166837">
            <w:pPr>
              <w:ind w:right="1080"/>
              <w:jc w:val="both"/>
              <w:rPr>
                <w:rFonts w:asciiTheme="minorHAnsi" w:hAnsiTheme="minorHAnsi" w:cstheme="minorHAnsi"/>
                <w:b/>
                <w:bCs/>
                <w:sz w:val="24"/>
                <w:szCs w:val="24"/>
              </w:rPr>
            </w:pPr>
            <w:r>
              <w:rPr>
                <w:rFonts w:asciiTheme="minorHAnsi" w:hAnsiTheme="minorHAnsi" w:cstheme="minorHAnsi"/>
                <w:b/>
                <w:bCs/>
                <w:sz w:val="24"/>
                <w:szCs w:val="24"/>
              </w:rPr>
              <w:t>120</w:t>
            </w:r>
          </w:p>
        </w:tc>
        <w:tc>
          <w:tcPr>
            <w:tcW w:w="2093" w:type="dxa"/>
          </w:tcPr>
          <w:p w14:paraId="60AE2329" w14:textId="77777777" w:rsidR="00226A31" w:rsidRPr="000E6F34" w:rsidRDefault="00226A31" w:rsidP="00166837">
            <w:pPr>
              <w:ind w:right="1080"/>
              <w:rPr>
                <w:rFonts w:asciiTheme="minorHAnsi" w:hAnsiTheme="minorHAnsi" w:cstheme="minorHAnsi"/>
                <w:b/>
                <w:bCs/>
                <w:sz w:val="24"/>
                <w:szCs w:val="24"/>
              </w:rPr>
            </w:pPr>
            <w:r w:rsidRPr="000E6F34">
              <w:rPr>
                <w:rFonts w:asciiTheme="minorHAnsi" w:hAnsiTheme="minorHAnsi" w:cstheme="minorHAnsi"/>
                <w:b/>
                <w:bCs/>
                <w:sz w:val="24"/>
                <w:szCs w:val="24"/>
              </w:rPr>
              <w:t>Hours</w:t>
            </w:r>
          </w:p>
        </w:tc>
      </w:tr>
    </w:tbl>
    <w:p w14:paraId="5C8F6E36" w14:textId="77777777" w:rsidR="00226A31" w:rsidRDefault="00226A31" w:rsidP="00226A31">
      <w:pPr>
        <w:ind w:right="360"/>
        <w:jc w:val="both"/>
        <w:rPr>
          <w:rFonts w:eastAsia="Times New Roman" w:cstheme="minorHAnsi"/>
          <w:u w:val="single"/>
        </w:rPr>
      </w:pPr>
    </w:p>
    <w:p w14:paraId="5423BC13" w14:textId="77777777" w:rsidR="00D927A4" w:rsidRPr="004047BA" w:rsidRDefault="00D927A4" w:rsidP="00D927A4">
      <w:pPr>
        <w:rPr>
          <w:rFonts w:eastAsia="Times New Roman" w:cstheme="minorHAnsi"/>
          <w:b/>
          <w:u w:val="single"/>
        </w:rPr>
      </w:pPr>
      <w:r w:rsidRPr="004047BA">
        <w:rPr>
          <w:rFonts w:eastAsia="Times New Roman" w:cstheme="minorHAnsi"/>
          <w:b/>
          <w:u w:val="single"/>
        </w:rPr>
        <w:t xml:space="preserve">FOURTH SEGMENT (YEAR) – </w:t>
      </w:r>
      <w:r>
        <w:rPr>
          <w:rFonts w:eastAsia="Times New Roman" w:cstheme="minorHAnsi"/>
          <w:b/>
          <w:u w:val="single"/>
        </w:rPr>
        <w:t xml:space="preserve">SEVENTH </w:t>
      </w:r>
      <w:r w:rsidRPr="004047BA">
        <w:rPr>
          <w:rFonts w:eastAsia="Times New Roman" w:cstheme="minorHAnsi"/>
          <w:b/>
          <w:u w:val="single"/>
        </w:rPr>
        <w:t xml:space="preserve">SEMESTER </w:t>
      </w:r>
      <w:r>
        <w:rPr>
          <w:rFonts w:eastAsia="Times New Roman" w:cstheme="minorHAnsi"/>
          <w:b/>
          <w:u w:val="single"/>
        </w:rPr>
        <w:t>– THEORY #5 -</w:t>
      </w:r>
      <w:r w:rsidRPr="004047BA">
        <w:rPr>
          <w:rFonts w:eastAsia="Times New Roman" w:cstheme="minorHAnsi"/>
          <w:b/>
          <w:u w:val="single"/>
        </w:rPr>
        <w:t xml:space="preserve"> </w:t>
      </w:r>
      <w:r>
        <w:rPr>
          <w:rFonts w:eastAsia="Times New Roman" w:cstheme="minorHAnsi"/>
          <w:b/>
          <w:u w:val="single"/>
        </w:rPr>
        <w:t>Virtual Design and Construction Technologies</w:t>
      </w:r>
    </w:p>
    <w:p w14:paraId="6131F227" w14:textId="77777777" w:rsidR="00D927A4" w:rsidRDefault="00D927A4" w:rsidP="00226A31">
      <w:pPr>
        <w:ind w:right="360"/>
        <w:jc w:val="both"/>
        <w:rPr>
          <w:rFonts w:eastAsia="Times New Roman" w:cstheme="minorHAnsi"/>
          <w:b/>
          <w:u w:val="single"/>
        </w:rPr>
      </w:pPr>
    </w:p>
    <w:p w14:paraId="3448AF9D" w14:textId="7273D7FD" w:rsidR="00715F8D" w:rsidRDefault="00715F8D" w:rsidP="00226A31">
      <w:pPr>
        <w:ind w:right="360"/>
        <w:jc w:val="both"/>
        <w:rPr>
          <w:rFonts w:eastAsia="Times New Roman" w:cstheme="minorHAnsi"/>
          <w:b/>
          <w:u w:val="single"/>
        </w:rPr>
      </w:pPr>
      <w:r w:rsidRPr="00715F8D">
        <w:rPr>
          <w:rFonts w:eastAsia="Times New Roman" w:cstheme="minorHAnsi"/>
          <w:b/>
          <w:u w:val="single"/>
        </w:rPr>
        <w:t>Course Objective Evaluation Requirements</w:t>
      </w:r>
    </w:p>
    <w:p w14:paraId="7E00A56B" w14:textId="77777777" w:rsidR="00715F8D" w:rsidRDefault="00715F8D" w:rsidP="00226A31">
      <w:pPr>
        <w:ind w:right="360"/>
        <w:jc w:val="both"/>
        <w:rPr>
          <w:rFonts w:eastAsia="Times New Roman" w:cstheme="minorHAnsi"/>
          <w:b/>
          <w:u w:val="single"/>
        </w:rPr>
      </w:pPr>
    </w:p>
    <w:p w14:paraId="16946B94" w14:textId="1BF43434" w:rsidR="00715F8D" w:rsidRDefault="00715F8D" w:rsidP="00715F8D">
      <w:pPr>
        <w:pStyle w:val="ListParagraph"/>
        <w:numPr>
          <w:ilvl w:val="0"/>
          <w:numId w:val="11"/>
        </w:numPr>
        <w:ind w:left="1440"/>
        <w:rPr>
          <w:rFonts w:eastAsia="Times New Roman" w:cstheme="minorHAnsi"/>
        </w:rPr>
      </w:pPr>
      <w:r>
        <w:rPr>
          <w:rFonts w:eastAsia="Times New Roman" w:cstheme="minorHAnsi"/>
        </w:rPr>
        <w:t xml:space="preserve">Drawing Project </w:t>
      </w:r>
    </w:p>
    <w:p w14:paraId="3206B06F" w14:textId="2B722859" w:rsidR="00715F8D" w:rsidRDefault="00715F8D" w:rsidP="00715F8D">
      <w:pPr>
        <w:pStyle w:val="ListParagraph"/>
        <w:numPr>
          <w:ilvl w:val="0"/>
          <w:numId w:val="11"/>
        </w:numPr>
        <w:ind w:left="1440"/>
        <w:rPr>
          <w:rFonts w:eastAsia="Times New Roman" w:cstheme="minorHAnsi"/>
        </w:rPr>
      </w:pPr>
      <w:r>
        <w:rPr>
          <w:rFonts w:eastAsia="Times New Roman" w:cstheme="minorHAnsi"/>
        </w:rPr>
        <w:t>AutoCAD Final Exam</w:t>
      </w:r>
    </w:p>
    <w:p w14:paraId="5582AA62" w14:textId="000B92BB" w:rsidR="00715F8D" w:rsidRDefault="00715F8D" w:rsidP="00715F8D">
      <w:pPr>
        <w:pStyle w:val="ListParagraph"/>
        <w:numPr>
          <w:ilvl w:val="0"/>
          <w:numId w:val="11"/>
        </w:numPr>
        <w:ind w:left="1440"/>
        <w:rPr>
          <w:rFonts w:eastAsia="Times New Roman" w:cstheme="minorHAnsi"/>
        </w:rPr>
      </w:pPr>
      <w:r>
        <w:rPr>
          <w:rFonts w:eastAsia="Times New Roman" w:cstheme="minorHAnsi"/>
        </w:rPr>
        <w:t>Bluebeam Final Exam</w:t>
      </w:r>
    </w:p>
    <w:p w14:paraId="5708AEF4" w14:textId="032CA821" w:rsidR="00715F8D" w:rsidRDefault="00715F8D" w:rsidP="00715F8D">
      <w:pPr>
        <w:pStyle w:val="ListParagraph"/>
        <w:numPr>
          <w:ilvl w:val="0"/>
          <w:numId w:val="11"/>
        </w:numPr>
        <w:ind w:left="1440"/>
        <w:rPr>
          <w:rFonts w:eastAsia="Times New Roman" w:cstheme="minorHAnsi"/>
        </w:rPr>
      </w:pPr>
      <w:r>
        <w:rPr>
          <w:rFonts w:eastAsia="Times New Roman" w:cstheme="minorHAnsi"/>
        </w:rPr>
        <w:t>Advanced Drawing Textbook Final Exam</w:t>
      </w:r>
    </w:p>
    <w:p w14:paraId="79D6EF95" w14:textId="77777777" w:rsidR="00715F8D" w:rsidRPr="00715F8D" w:rsidRDefault="00715F8D" w:rsidP="00226A31">
      <w:pPr>
        <w:ind w:right="360"/>
        <w:jc w:val="both"/>
        <w:rPr>
          <w:rFonts w:eastAsia="Times New Roman" w:cstheme="minorHAnsi"/>
          <w:b/>
          <w:u w:val="single"/>
        </w:rPr>
      </w:pPr>
    </w:p>
    <w:p w14:paraId="5E3BBB51" w14:textId="6385F419" w:rsidR="00715F8D" w:rsidRDefault="00715F8D" w:rsidP="00226A31">
      <w:pPr>
        <w:ind w:right="360"/>
        <w:jc w:val="both"/>
        <w:rPr>
          <w:rFonts w:eastAsia="Times New Roman" w:cstheme="minorHAnsi"/>
          <w:u w:val="single"/>
        </w:rPr>
      </w:pPr>
      <w:r>
        <w:rPr>
          <w:rFonts w:eastAsia="Times New Roman" w:cstheme="minorHAnsi"/>
          <w:u w:val="single"/>
        </w:rPr>
        <w:t xml:space="preserve"> </w:t>
      </w:r>
    </w:p>
    <w:p w14:paraId="4BFED441" w14:textId="4255313A" w:rsidR="00226A31" w:rsidRPr="00D927A4" w:rsidRDefault="00226A31" w:rsidP="00226A31">
      <w:pPr>
        <w:rPr>
          <w:rFonts w:eastAsia="Times New Roman" w:cstheme="minorHAnsi"/>
          <w:b/>
          <w:u w:val="single"/>
        </w:rPr>
      </w:pPr>
      <w:r w:rsidRPr="00D927A4">
        <w:rPr>
          <w:rFonts w:eastAsia="Times New Roman" w:cstheme="minorHAnsi"/>
          <w:b/>
          <w:u w:val="single"/>
        </w:rPr>
        <w:t xml:space="preserve">FOURTH SEGMENT (YEAR) – EIGHTH SEMESTER </w:t>
      </w:r>
      <w:r w:rsidR="006C5D3B" w:rsidRPr="00D927A4">
        <w:rPr>
          <w:rFonts w:eastAsia="Times New Roman" w:cstheme="minorHAnsi"/>
          <w:b/>
          <w:u w:val="single"/>
        </w:rPr>
        <w:t>–</w:t>
      </w:r>
      <w:r w:rsidRPr="00D927A4">
        <w:rPr>
          <w:rFonts w:eastAsia="Times New Roman" w:cstheme="minorHAnsi"/>
          <w:b/>
          <w:u w:val="single"/>
        </w:rPr>
        <w:t xml:space="preserve"> </w:t>
      </w:r>
      <w:r w:rsidR="006C5D3B" w:rsidRPr="00D927A4">
        <w:rPr>
          <w:rFonts w:eastAsia="Times New Roman" w:cstheme="minorHAnsi"/>
          <w:b/>
          <w:u w:val="single"/>
        </w:rPr>
        <w:t>Service and Repair</w:t>
      </w:r>
    </w:p>
    <w:p w14:paraId="6A16FF89" w14:textId="77777777" w:rsidR="007B64E9" w:rsidRDefault="007B64E9" w:rsidP="00226A31">
      <w:pPr>
        <w:rPr>
          <w:rFonts w:eastAsia="Times New Roman" w:cstheme="minorHAnsi"/>
          <w:b/>
          <w:sz w:val="28"/>
          <w:szCs w:val="28"/>
          <w:u w:val="single"/>
        </w:rPr>
      </w:pPr>
    </w:p>
    <w:p w14:paraId="3C804795" w14:textId="77777777" w:rsidR="007B64E9" w:rsidRPr="00D927A4" w:rsidRDefault="007B64E9" w:rsidP="007B64E9">
      <w:pPr>
        <w:rPr>
          <w:rFonts w:cstheme="minorHAnsi"/>
          <w:b/>
          <w:i/>
          <w:iCs/>
          <w:u w:val="single"/>
        </w:rPr>
      </w:pPr>
      <w:r w:rsidRPr="00D927A4">
        <w:rPr>
          <w:rFonts w:cstheme="minorHAnsi"/>
          <w:b/>
          <w:i/>
          <w:iCs/>
          <w:u w:val="single"/>
        </w:rPr>
        <w:t>ASSE 13010 Plumbing Service, Maintenance and Repair Course</w:t>
      </w:r>
      <w:r w:rsidRPr="00D927A4">
        <w:rPr>
          <w:rFonts w:cstheme="minorHAnsi"/>
          <w:b/>
          <w:i/>
          <w:iCs/>
          <w:color w:val="FF0000"/>
          <w:u w:val="single"/>
        </w:rPr>
        <w:t xml:space="preserve"> </w:t>
      </w:r>
    </w:p>
    <w:p w14:paraId="2046E590" w14:textId="77777777" w:rsidR="007B64E9" w:rsidRDefault="007B64E9" w:rsidP="007B64E9">
      <w:pPr>
        <w:rPr>
          <w:rFonts w:cstheme="minorHAnsi"/>
          <w:b/>
          <w:u w:val="single"/>
        </w:rPr>
      </w:pPr>
    </w:p>
    <w:p w14:paraId="5AE19542" w14:textId="77777777" w:rsidR="007B64E9" w:rsidRPr="007772B6" w:rsidRDefault="007B64E9" w:rsidP="007B64E9">
      <w:pPr>
        <w:rPr>
          <w:rFonts w:cstheme="minorHAnsi"/>
          <w:b/>
          <w:u w:val="single"/>
        </w:rPr>
      </w:pPr>
      <w:r w:rsidRPr="007772B6">
        <w:rPr>
          <w:rFonts w:cstheme="minorHAnsi"/>
          <w:b/>
          <w:u w:val="single"/>
        </w:rPr>
        <w:t>Objectives:</w:t>
      </w:r>
    </w:p>
    <w:p w14:paraId="1B27FDEA" w14:textId="77777777" w:rsidR="007B64E9" w:rsidRPr="007772B6" w:rsidRDefault="007B64E9" w:rsidP="007B64E9">
      <w:pPr>
        <w:rPr>
          <w:rFonts w:cstheme="minorHAnsi"/>
          <w:bCs/>
          <w:u w:val="single"/>
        </w:rPr>
      </w:pPr>
    </w:p>
    <w:p w14:paraId="6844B3ED" w14:textId="77777777" w:rsidR="007B64E9" w:rsidRPr="007772B6" w:rsidRDefault="007B64E9" w:rsidP="007B64E9">
      <w:pPr>
        <w:rPr>
          <w:rFonts w:cstheme="minorHAnsi"/>
          <w:bCs/>
        </w:rPr>
      </w:pPr>
      <w:r w:rsidRPr="007772B6">
        <w:rPr>
          <w:rFonts w:cstheme="minorHAnsi"/>
          <w:bCs/>
        </w:rPr>
        <w:t>The objective of the Plumbing Service, Maintenance and Repair course is to provide apprentices with:</w:t>
      </w:r>
    </w:p>
    <w:p w14:paraId="2EB77499" w14:textId="77777777" w:rsidR="007B64E9" w:rsidRPr="002B6A54" w:rsidRDefault="007B64E9" w:rsidP="007B64E9">
      <w:pPr>
        <w:pStyle w:val="ListParagraph"/>
        <w:numPr>
          <w:ilvl w:val="0"/>
          <w:numId w:val="91"/>
        </w:numPr>
        <w:rPr>
          <w:rFonts w:cstheme="minorHAnsi"/>
          <w:bCs/>
        </w:rPr>
      </w:pPr>
      <w:r w:rsidRPr="002B6A54">
        <w:rPr>
          <w:rFonts w:cstheme="minorHAnsi"/>
          <w:bCs/>
        </w:rPr>
        <w:t>ASSE 13000 Service Plumber Certification.</w:t>
      </w:r>
    </w:p>
    <w:p w14:paraId="4F00E1D4" w14:textId="77777777" w:rsidR="007B64E9" w:rsidRPr="002B6A54" w:rsidRDefault="007B64E9" w:rsidP="007B64E9">
      <w:pPr>
        <w:pStyle w:val="ListParagraph"/>
        <w:numPr>
          <w:ilvl w:val="0"/>
          <w:numId w:val="91"/>
        </w:numPr>
        <w:rPr>
          <w:rFonts w:cstheme="minorHAnsi"/>
          <w:bCs/>
        </w:rPr>
      </w:pPr>
      <w:r w:rsidRPr="002B6A54">
        <w:rPr>
          <w:rFonts w:cstheme="minorHAnsi"/>
          <w:bCs/>
        </w:rPr>
        <w:t>An understanding and working knowledge of safety requirements specific to the service and repair industry.</w:t>
      </w:r>
    </w:p>
    <w:p w14:paraId="6FE47075" w14:textId="77777777" w:rsidR="007B64E9" w:rsidRPr="002B6A54" w:rsidRDefault="007B64E9" w:rsidP="007B64E9">
      <w:pPr>
        <w:pStyle w:val="ListParagraph"/>
        <w:numPr>
          <w:ilvl w:val="0"/>
          <w:numId w:val="91"/>
        </w:numPr>
        <w:rPr>
          <w:rFonts w:cstheme="minorHAnsi"/>
          <w:bCs/>
        </w:rPr>
      </w:pPr>
      <w:r w:rsidRPr="002B6A54">
        <w:rPr>
          <w:rFonts w:cstheme="minorHAnsi"/>
          <w:bCs/>
        </w:rPr>
        <w:t>A well-developed diagnostic and troubleshooting skill set.</w:t>
      </w:r>
    </w:p>
    <w:p w14:paraId="29BB2EAB" w14:textId="77777777" w:rsidR="007B64E9" w:rsidRDefault="007B64E9" w:rsidP="007B64E9">
      <w:pPr>
        <w:pStyle w:val="ListParagraph"/>
        <w:numPr>
          <w:ilvl w:val="0"/>
          <w:numId w:val="91"/>
        </w:numPr>
        <w:rPr>
          <w:rFonts w:cstheme="minorHAnsi"/>
          <w:bCs/>
        </w:rPr>
      </w:pPr>
      <w:r w:rsidRPr="002B6A54">
        <w:rPr>
          <w:rFonts w:cstheme="minorHAnsi"/>
          <w:bCs/>
        </w:rPr>
        <w:t>Effective communication skills for successful and positive interactions with customers.</w:t>
      </w:r>
    </w:p>
    <w:p w14:paraId="0CFA1AD5" w14:textId="77777777" w:rsidR="007B64E9" w:rsidRDefault="007B64E9" w:rsidP="007B64E9">
      <w:pPr>
        <w:ind w:left="360"/>
        <w:rPr>
          <w:rFonts w:cstheme="minorHAnsi"/>
          <w:bCs/>
        </w:rPr>
      </w:pPr>
    </w:p>
    <w:p w14:paraId="1B63C11C" w14:textId="77777777" w:rsidR="00D927A4" w:rsidRPr="00D927A4" w:rsidRDefault="00D927A4" w:rsidP="00D927A4">
      <w:pPr>
        <w:rPr>
          <w:rFonts w:eastAsia="Times New Roman" w:cstheme="minorHAnsi"/>
          <w:b/>
          <w:u w:val="single"/>
        </w:rPr>
      </w:pPr>
      <w:r w:rsidRPr="00D927A4">
        <w:rPr>
          <w:rFonts w:eastAsia="Times New Roman" w:cstheme="minorHAnsi"/>
          <w:b/>
          <w:u w:val="single"/>
        </w:rPr>
        <w:t>FOURTH SEGMENT (YEAR) – EIGHTH SEMESTER – Service and Repair</w:t>
      </w:r>
    </w:p>
    <w:p w14:paraId="340E15B6" w14:textId="77777777" w:rsidR="00D927A4" w:rsidRPr="006C5D3B" w:rsidRDefault="00D927A4" w:rsidP="00D927A4">
      <w:pPr>
        <w:rPr>
          <w:rFonts w:cstheme="minorHAnsi"/>
          <w:bCs/>
        </w:rPr>
      </w:pPr>
    </w:p>
    <w:p w14:paraId="7A3A024C" w14:textId="77777777" w:rsidR="007B64E9" w:rsidRPr="007772B6" w:rsidRDefault="007B64E9" w:rsidP="007B64E9">
      <w:pPr>
        <w:rPr>
          <w:rFonts w:cstheme="minorHAnsi"/>
          <w:b/>
          <w:u w:val="single"/>
        </w:rPr>
      </w:pPr>
      <w:r w:rsidRPr="007772B6">
        <w:rPr>
          <w:rFonts w:cstheme="minorHAnsi"/>
          <w:b/>
          <w:u w:val="single"/>
        </w:rPr>
        <w:t>Student Instructional Materials Requirements:</w:t>
      </w:r>
    </w:p>
    <w:p w14:paraId="1E77125A" w14:textId="77777777" w:rsidR="007B64E9" w:rsidRPr="007772B6" w:rsidRDefault="007B64E9" w:rsidP="007B64E9">
      <w:pPr>
        <w:rPr>
          <w:rFonts w:cstheme="minorHAnsi"/>
          <w:b/>
          <w:u w:val="single"/>
        </w:rPr>
      </w:pPr>
    </w:p>
    <w:p w14:paraId="5907BA2B" w14:textId="77777777" w:rsidR="007B64E9" w:rsidRPr="007772B6" w:rsidRDefault="007B64E9" w:rsidP="007B64E9">
      <w:pPr>
        <w:pStyle w:val="ListParagraph"/>
        <w:numPr>
          <w:ilvl w:val="0"/>
          <w:numId w:val="76"/>
        </w:numPr>
        <w:ind w:left="1440"/>
        <w:rPr>
          <w:rFonts w:cstheme="minorHAnsi"/>
          <w:bCs/>
        </w:rPr>
      </w:pPr>
      <w:bookmarkStart w:id="20" w:name="_Hlk50555255"/>
      <w:r w:rsidRPr="007772B6">
        <w:rPr>
          <w:rFonts w:cstheme="minorHAnsi"/>
          <w:bCs/>
        </w:rPr>
        <w:t>Plumbing Service, Maintenance and Repair Textbook. (Previous issue)</w:t>
      </w:r>
    </w:p>
    <w:p w14:paraId="187DFBA9" w14:textId="77777777" w:rsidR="007B64E9" w:rsidRDefault="007B64E9" w:rsidP="007B64E9">
      <w:pPr>
        <w:pStyle w:val="ListParagraph"/>
        <w:numPr>
          <w:ilvl w:val="0"/>
          <w:numId w:val="76"/>
        </w:numPr>
        <w:ind w:left="1440"/>
        <w:rPr>
          <w:rFonts w:cstheme="minorHAnsi"/>
          <w:bCs/>
        </w:rPr>
      </w:pPr>
      <w:r w:rsidRPr="007772B6">
        <w:rPr>
          <w:rFonts w:cstheme="minorHAnsi"/>
          <w:bCs/>
        </w:rPr>
        <w:t>Shop equipment and tools for lab exercises.</w:t>
      </w:r>
    </w:p>
    <w:p w14:paraId="18F3C205" w14:textId="77777777" w:rsidR="00D927A4" w:rsidRDefault="00D927A4" w:rsidP="00D927A4">
      <w:pPr>
        <w:rPr>
          <w:rFonts w:cstheme="minorHAnsi"/>
          <w:bCs/>
        </w:rPr>
      </w:pPr>
    </w:p>
    <w:p w14:paraId="053D4BFF" w14:textId="77777777" w:rsidR="00D927A4" w:rsidRDefault="00D927A4" w:rsidP="00D927A4">
      <w:pPr>
        <w:rPr>
          <w:rFonts w:eastAsia="Times New Roman" w:cstheme="minorHAnsi"/>
          <w:b/>
          <w:u w:val="single"/>
        </w:rPr>
      </w:pPr>
    </w:p>
    <w:p w14:paraId="609C8EBF" w14:textId="77777777" w:rsidR="00D927A4" w:rsidRDefault="00D927A4" w:rsidP="00D927A4">
      <w:pPr>
        <w:rPr>
          <w:rFonts w:eastAsia="Times New Roman" w:cstheme="minorHAnsi"/>
          <w:b/>
          <w:u w:val="single"/>
        </w:rPr>
      </w:pPr>
    </w:p>
    <w:p w14:paraId="03035411" w14:textId="77777777" w:rsidR="00D927A4" w:rsidRDefault="00D927A4" w:rsidP="00D927A4">
      <w:pPr>
        <w:rPr>
          <w:rFonts w:eastAsia="Times New Roman" w:cstheme="minorHAnsi"/>
          <w:b/>
          <w:u w:val="single"/>
        </w:rPr>
      </w:pPr>
    </w:p>
    <w:p w14:paraId="2F54CA3E" w14:textId="77777777" w:rsidR="00D927A4" w:rsidRDefault="00D927A4" w:rsidP="00D927A4">
      <w:pPr>
        <w:rPr>
          <w:rFonts w:eastAsia="Times New Roman" w:cstheme="minorHAnsi"/>
          <w:b/>
          <w:u w:val="single"/>
        </w:rPr>
      </w:pPr>
    </w:p>
    <w:p w14:paraId="33CDD3FC" w14:textId="77777777" w:rsidR="00D927A4" w:rsidRDefault="00D927A4" w:rsidP="00D927A4">
      <w:pPr>
        <w:rPr>
          <w:rFonts w:eastAsia="Times New Roman" w:cstheme="minorHAnsi"/>
          <w:b/>
          <w:u w:val="single"/>
        </w:rPr>
      </w:pPr>
    </w:p>
    <w:p w14:paraId="61A056B1" w14:textId="62DF83BD" w:rsidR="00D927A4" w:rsidRPr="00D927A4" w:rsidRDefault="00D927A4" w:rsidP="00D927A4">
      <w:pPr>
        <w:rPr>
          <w:rFonts w:eastAsia="Times New Roman" w:cstheme="minorHAnsi"/>
          <w:b/>
          <w:u w:val="single"/>
        </w:rPr>
      </w:pPr>
      <w:r w:rsidRPr="00D927A4">
        <w:rPr>
          <w:rFonts w:eastAsia="Times New Roman" w:cstheme="minorHAnsi"/>
          <w:b/>
          <w:u w:val="single"/>
        </w:rPr>
        <w:t>FOURTH SEGMENT (YEAR) – EIGHTH SEMESTER – Service and Repair</w:t>
      </w:r>
    </w:p>
    <w:bookmarkEnd w:id="20"/>
    <w:p w14:paraId="670B009E" w14:textId="77777777" w:rsidR="007B64E9" w:rsidRPr="007772B6" w:rsidRDefault="007B64E9" w:rsidP="007B64E9">
      <w:pPr>
        <w:rPr>
          <w:rFonts w:cstheme="minorHAnsi"/>
          <w:bCs/>
        </w:rPr>
      </w:pPr>
    </w:p>
    <w:p w14:paraId="2C239FBE" w14:textId="77777777" w:rsidR="007B64E9" w:rsidRPr="007772B6" w:rsidRDefault="007B64E9" w:rsidP="007B64E9">
      <w:pPr>
        <w:rPr>
          <w:rFonts w:eastAsia="Times New Roman" w:cstheme="minorHAnsi"/>
          <w:b/>
          <w:u w:val="single"/>
        </w:rPr>
      </w:pPr>
      <w:r w:rsidRPr="007772B6">
        <w:rPr>
          <w:rFonts w:eastAsia="Times New Roman" w:cstheme="minorHAnsi"/>
          <w:b/>
          <w:u w:val="single"/>
        </w:rPr>
        <w:t>Instructor Instructional Material Requirements:</w:t>
      </w:r>
    </w:p>
    <w:p w14:paraId="6DB3F68A" w14:textId="77777777" w:rsidR="007B64E9" w:rsidRPr="007772B6" w:rsidRDefault="007B64E9" w:rsidP="007B64E9">
      <w:pPr>
        <w:rPr>
          <w:rFonts w:eastAsia="Times New Roman" w:cstheme="minorHAnsi"/>
          <w:bCs/>
          <w:u w:val="single"/>
        </w:rPr>
      </w:pPr>
    </w:p>
    <w:p w14:paraId="2C060704" w14:textId="77777777" w:rsidR="007B64E9" w:rsidRPr="007772B6" w:rsidRDefault="007B64E9" w:rsidP="007B64E9">
      <w:pPr>
        <w:pStyle w:val="ListParagraph"/>
        <w:numPr>
          <w:ilvl w:val="0"/>
          <w:numId w:val="76"/>
        </w:numPr>
        <w:ind w:left="1440"/>
        <w:rPr>
          <w:rFonts w:cstheme="minorHAnsi"/>
          <w:bCs/>
        </w:rPr>
      </w:pPr>
      <w:r w:rsidRPr="007772B6">
        <w:rPr>
          <w:rFonts w:cstheme="minorHAnsi"/>
          <w:bCs/>
        </w:rPr>
        <w:t xml:space="preserve">Plumbing Service, Maintenance and Repair Textbook. </w:t>
      </w:r>
    </w:p>
    <w:p w14:paraId="7E47FA18" w14:textId="77777777" w:rsidR="007B64E9" w:rsidRPr="007772B6" w:rsidRDefault="007B64E9" w:rsidP="007B64E9">
      <w:pPr>
        <w:pStyle w:val="ListParagraph"/>
        <w:numPr>
          <w:ilvl w:val="0"/>
          <w:numId w:val="76"/>
        </w:numPr>
        <w:ind w:left="1440"/>
        <w:rPr>
          <w:rFonts w:cstheme="minorHAnsi"/>
          <w:bCs/>
        </w:rPr>
      </w:pPr>
      <w:r w:rsidRPr="007772B6">
        <w:rPr>
          <w:rFonts w:cstheme="minorHAnsi"/>
          <w:bCs/>
        </w:rPr>
        <w:t>Shop equipment and tools for lab exercises.</w:t>
      </w:r>
    </w:p>
    <w:p w14:paraId="2A525C29" w14:textId="77777777" w:rsidR="007B64E9" w:rsidRPr="007772B6" w:rsidRDefault="007B64E9" w:rsidP="007B64E9">
      <w:pPr>
        <w:pStyle w:val="ListParagraph"/>
        <w:numPr>
          <w:ilvl w:val="0"/>
          <w:numId w:val="77"/>
        </w:numPr>
        <w:ind w:left="1440"/>
        <w:rPr>
          <w:rFonts w:cstheme="minorHAnsi"/>
          <w:bCs/>
        </w:rPr>
      </w:pPr>
      <w:r w:rsidRPr="007772B6">
        <w:rPr>
          <w:rFonts w:cstheme="minorHAnsi"/>
          <w:bCs/>
        </w:rPr>
        <w:t>ASSE 13000 Certification Exam practical scenarios.</w:t>
      </w:r>
    </w:p>
    <w:p w14:paraId="34A66B09" w14:textId="77777777" w:rsidR="007B64E9" w:rsidRPr="00B14B80" w:rsidRDefault="007B64E9" w:rsidP="007B64E9">
      <w:pPr>
        <w:pStyle w:val="ListParagraph"/>
        <w:numPr>
          <w:ilvl w:val="0"/>
          <w:numId w:val="77"/>
        </w:numPr>
        <w:ind w:left="1440"/>
        <w:rPr>
          <w:rFonts w:cstheme="minorHAnsi"/>
          <w:b/>
          <w:u w:val="single"/>
        </w:rPr>
      </w:pPr>
      <w:r w:rsidRPr="007772B6">
        <w:rPr>
          <w:rFonts w:cstheme="minorHAnsi"/>
          <w:bCs/>
        </w:rPr>
        <w:t>Bradford White and Cougar USA instructional materials.</w:t>
      </w:r>
    </w:p>
    <w:p w14:paraId="6F64FF73" w14:textId="77777777" w:rsidR="007B64E9" w:rsidRDefault="007B64E9" w:rsidP="007B64E9">
      <w:pPr>
        <w:ind w:left="360"/>
        <w:rPr>
          <w:rFonts w:cstheme="minorHAnsi"/>
          <w:b/>
          <w:u w:val="single"/>
        </w:rPr>
      </w:pPr>
    </w:p>
    <w:p w14:paraId="7C1E2583" w14:textId="77777777" w:rsidR="007B64E9" w:rsidRDefault="007B64E9" w:rsidP="007B64E9">
      <w:pPr>
        <w:rPr>
          <w:rFonts w:cstheme="minorHAnsi"/>
          <w:b/>
          <w:color w:val="FF0000"/>
          <w:sz w:val="28"/>
          <w:szCs w:val="28"/>
          <w:u w:val="single"/>
        </w:rPr>
      </w:pPr>
      <w:r w:rsidRPr="007B64E9">
        <w:rPr>
          <w:rFonts w:cstheme="minorHAnsi"/>
          <w:b/>
          <w:sz w:val="28"/>
          <w:szCs w:val="28"/>
          <w:u w:val="single"/>
        </w:rPr>
        <w:t>ASSE 13010 Plumbing Service, Maintenance and Repair Course</w:t>
      </w:r>
      <w:r w:rsidRPr="007B64E9">
        <w:rPr>
          <w:rFonts w:cstheme="minorHAnsi"/>
          <w:b/>
          <w:color w:val="FF0000"/>
          <w:sz w:val="28"/>
          <w:szCs w:val="28"/>
          <w:u w:val="single"/>
        </w:rPr>
        <w:t xml:space="preserve"> </w:t>
      </w:r>
    </w:p>
    <w:p w14:paraId="54B016B3" w14:textId="77777777" w:rsidR="00D927A4" w:rsidRDefault="00D927A4" w:rsidP="00D927A4">
      <w:pPr>
        <w:jc w:val="both"/>
        <w:rPr>
          <w:rFonts w:eastAsia="Times New Roman" w:cstheme="minorHAnsi"/>
          <w:u w:val="single"/>
        </w:rPr>
      </w:pPr>
    </w:p>
    <w:p w14:paraId="613F2981" w14:textId="4F283618" w:rsidR="00D927A4" w:rsidRPr="00CC3F49" w:rsidRDefault="00D927A4" w:rsidP="00D927A4">
      <w:pPr>
        <w:jc w:val="both"/>
        <w:rPr>
          <w:rFonts w:eastAsia="Times New Roman" w:cstheme="minorHAnsi"/>
          <w:u w:val="single"/>
        </w:rPr>
      </w:pPr>
      <w:r w:rsidRPr="004047BA">
        <w:rPr>
          <w:rFonts w:eastAsia="Times New Roman" w:cstheme="minorHAnsi"/>
          <w:u w:val="single"/>
        </w:rPr>
        <w:t>Content</w:t>
      </w:r>
    </w:p>
    <w:p w14:paraId="36F57229" w14:textId="77777777" w:rsidR="007B64E9" w:rsidRPr="007772B6" w:rsidRDefault="007B64E9" w:rsidP="007B64E9">
      <w:pPr>
        <w:rPr>
          <w:rFonts w:cstheme="minorHAnsi"/>
          <w:bCs/>
          <w:u w:val="single"/>
        </w:rPr>
      </w:pPr>
    </w:p>
    <w:tbl>
      <w:tblPr>
        <w:tblStyle w:val="TableGrid1"/>
        <w:tblW w:w="11062" w:type="dxa"/>
        <w:tblInd w:w="-432" w:type="dxa"/>
        <w:tblLook w:val="04A0" w:firstRow="1" w:lastRow="0" w:firstColumn="1" w:lastColumn="0" w:noHBand="0" w:noVBand="1"/>
      </w:tblPr>
      <w:tblGrid>
        <w:gridCol w:w="7296"/>
        <w:gridCol w:w="1763"/>
        <w:gridCol w:w="2003"/>
      </w:tblGrid>
      <w:tr w:rsidR="007B64E9" w:rsidRPr="007772B6" w14:paraId="33668964" w14:textId="77777777" w:rsidTr="001756D4">
        <w:trPr>
          <w:trHeight w:val="495"/>
        </w:trPr>
        <w:tc>
          <w:tcPr>
            <w:tcW w:w="7296" w:type="dxa"/>
          </w:tcPr>
          <w:p w14:paraId="01295388"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Safety</w:t>
            </w:r>
          </w:p>
        </w:tc>
        <w:tc>
          <w:tcPr>
            <w:tcW w:w="1763" w:type="dxa"/>
          </w:tcPr>
          <w:p w14:paraId="29764A92" w14:textId="2B921963"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3A17856D"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746DCAB3" w14:textId="77777777" w:rsidTr="001756D4">
        <w:trPr>
          <w:trHeight w:val="495"/>
        </w:trPr>
        <w:tc>
          <w:tcPr>
            <w:tcW w:w="7296" w:type="dxa"/>
          </w:tcPr>
          <w:p w14:paraId="7FB19AF0"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Water Supply and Controls</w:t>
            </w:r>
          </w:p>
        </w:tc>
        <w:tc>
          <w:tcPr>
            <w:tcW w:w="1763" w:type="dxa"/>
          </w:tcPr>
          <w:p w14:paraId="5B91F2AE" w14:textId="48117382"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16</w:t>
            </w:r>
          </w:p>
        </w:tc>
        <w:tc>
          <w:tcPr>
            <w:tcW w:w="2003" w:type="dxa"/>
          </w:tcPr>
          <w:p w14:paraId="0917E30B"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7061D2F5" w14:textId="77777777" w:rsidTr="001756D4">
        <w:trPr>
          <w:trHeight w:val="495"/>
        </w:trPr>
        <w:tc>
          <w:tcPr>
            <w:tcW w:w="7296" w:type="dxa"/>
          </w:tcPr>
          <w:p w14:paraId="33062D97" w14:textId="77777777" w:rsidR="007B64E9" w:rsidRPr="007772B6" w:rsidRDefault="007B64E9" w:rsidP="001756D4">
            <w:pPr>
              <w:ind w:right="1080"/>
              <w:rPr>
                <w:rFonts w:asciiTheme="minorHAnsi" w:hAnsiTheme="minorHAnsi" w:cstheme="minorHAnsi"/>
                <w:sz w:val="24"/>
                <w:szCs w:val="24"/>
              </w:rPr>
            </w:pPr>
            <w:bookmarkStart w:id="21" w:name="_Hlk50552775"/>
            <w:r w:rsidRPr="007772B6">
              <w:rPr>
                <w:rFonts w:asciiTheme="minorHAnsi" w:hAnsiTheme="minorHAnsi" w:cstheme="minorHAnsi"/>
                <w:sz w:val="24"/>
                <w:szCs w:val="24"/>
              </w:rPr>
              <w:t>Natural Gas</w:t>
            </w:r>
          </w:p>
        </w:tc>
        <w:tc>
          <w:tcPr>
            <w:tcW w:w="1763" w:type="dxa"/>
          </w:tcPr>
          <w:p w14:paraId="0F0FB760" w14:textId="099BAC1B"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68FA9638"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73C54DE5" w14:textId="77777777" w:rsidTr="001756D4">
        <w:trPr>
          <w:trHeight w:val="495"/>
        </w:trPr>
        <w:tc>
          <w:tcPr>
            <w:tcW w:w="7296" w:type="dxa"/>
          </w:tcPr>
          <w:p w14:paraId="73E7016E" w14:textId="1B9318F5"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Sewer Cleaning and Inspection</w:t>
            </w:r>
          </w:p>
        </w:tc>
        <w:tc>
          <w:tcPr>
            <w:tcW w:w="1763" w:type="dxa"/>
          </w:tcPr>
          <w:p w14:paraId="002EBFB1" w14:textId="3B5B1E92"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1C7C9DFA"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4406DC6F" w14:textId="77777777" w:rsidTr="001756D4">
        <w:trPr>
          <w:trHeight w:val="495"/>
        </w:trPr>
        <w:tc>
          <w:tcPr>
            <w:tcW w:w="7296" w:type="dxa"/>
          </w:tcPr>
          <w:p w14:paraId="734A3CC1" w14:textId="54FD7C36"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 xml:space="preserve">Fixtures: </w:t>
            </w:r>
            <w:r>
              <w:rPr>
                <w:rFonts w:asciiTheme="minorHAnsi" w:hAnsiTheme="minorHAnsi" w:cstheme="minorHAnsi"/>
                <w:sz w:val="24"/>
                <w:szCs w:val="24"/>
              </w:rPr>
              <w:t xml:space="preserve">Water Closets, </w:t>
            </w:r>
            <w:r w:rsidRPr="007772B6">
              <w:rPr>
                <w:rFonts w:asciiTheme="minorHAnsi" w:hAnsiTheme="minorHAnsi" w:cstheme="minorHAnsi"/>
                <w:sz w:val="24"/>
                <w:szCs w:val="24"/>
              </w:rPr>
              <w:t xml:space="preserve">Bidets, Urinals, Bathtubs, Testing, Whirlpool Tubs </w:t>
            </w:r>
          </w:p>
        </w:tc>
        <w:tc>
          <w:tcPr>
            <w:tcW w:w="1763" w:type="dxa"/>
          </w:tcPr>
          <w:p w14:paraId="0209ADFB" w14:textId="5D558939"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12</w:t>
            </w:r>
          </w:p>
        </w:tc>
        <w:tc>
          <w:tcPr>
            <w:tcW w:w="2003" w:type="dxa"/>
          </w:tcPr>
          <w:p w14:paraId="48641F05"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7657B3FE" w14:textId="77777777" w:rsidTr="001756D4">
        <w:trPr>
          <w:trHeight w:val="495"/>
        </w:trPr>
        <w:tc>
          <w:tcPr>
            <w:tcW w:w="7296" w:type="dxa"/>
          </w:tcPr>
          <w:p w14:paraId="56436218"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ADA Requirements</w:t>
            </w:r>
          </w:p>
        </w:tc>
        <w:tc>
          <w:tcPr>
            <w:tcW w:w="1763" w:type="dxa"/>
          </w:tcPr>
          <w:p w14:paraId="72170F67" w14:textId="466E161D"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4</w:t>
            </w:r>
          </w:p>
        </w:tc>
        <w:tc>
          <w:tcPr>
            <w:tcW w:w="2003" w:type="dxa"/>
          </w:tcPr>
          <w:p w14:paraId="79B6D6B4"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bookmarkEnd w:id="21"/>
      <w:tr w:rsidR="007B64E9" w:rsidRPr="007772B6" w14:paraId="3B39B22D" w14:textId="77777777" w:rsidTr="001756D4">
        <w:trPr>
          <w:trHeight w:val="495"/>
        </w:trPr>
        <w:tc>
          <w:tcPr>
            <w:tcW w:w="7296" w:type="dxa"/>
          </w:tcPr>
          <w:p w14:paraId="1DA11A2D"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Faucets</w:t>
            </w:r>
          </w:p>
        </w:tc>
        <w:tc>
          <w:tcPr>
            <w:tcW w:w="1763" w:type="dxa"/>
          </w:tcPr>
          <w:p w14:paraId="4875F069" w14:textId="7BAFD651"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6F94D198"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51FB2200" w14:textId="77777777" w:rsidTr="001756D4">
        <w:trPr>
          <w:trHeight w:val="495"/>
        </w:trPr>
        <w:tc>
          <w:tcPr>
            <w:tcW w:w="7296" w:type="dxa"/>
          </w:tcPr>
          <w:p w14:paraId="2F7528DD"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Appliances: Disposal, Dishwasher, Water Treatment, Water Filters, Reverse Osmosis</w:t>
            </w:r>
          </w:p>
        </w:tc>
        <w:tc>
          <w:tcPr>
            <w:tcW w:w="1763" w:type="dxa"/>
          </w:tcPr>
          <w:p w14:paraId="3CAD68D2" w14:textId="4782A3DB"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12</w:t>
            </w:r>
          </w:p>
        </w:tc>
        <w:tc>
          <w:tcPr>
            <w:tcW w:w="2003" w:type="dxa"/>
          </w:tcPr>
          <w:p w14:paraId="639B2584"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1B491B69" w14:textId="77777777" w:rsidTr="001756D4">
        <w:trPr>
          <w:trHeight w:val="495"/>
        </w:trPr>
        <w:tc>
          <w:tcPr>
            <w:tcW w:w="7296" w:type="dxa"/>
          </w:tcPr>
          <w:p w14:paraId="2A544D2B"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Traps and Interceptors</w:t>
            </w:r>
          </w:p>
        </w:tc>
        <w:tc>
          <w:tcPr>
            <w:tcW w:w="1763" w:type="dxa"/>
          </w:tcPr>
          <w:p w14:paraId="7F212510" w14:textId="755D677A"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3597CABA"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4AAAEE6C" w14:textId="77777777" w:rsidTr="001756D4">
        <w:trPr>
          <w:trHeight w:val="495"/>
        </w:trPr>
        <w:tc>
          <w:tcPr>
            <w:tcW w:w="7296" w:type="dxa"/>
          </w:tcPr>
          <w:p w14:paraId="5EAD5CD1"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Customer Service</w:t>
            </w:r>
          </w:p>
        </w:tc>
        <w:tc>
          <w:tcPr>
            <w:tcW w:w="1763" w:type="dxa"/>
          </w:tcPr>
          <w:p w14:paraId="3BCE9751" w14:textId="0C10CA24"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16</w:t>
            </w:r>
          </w:p>
        </w:tc>
        <w:tc>
          <w:tcPr>
            <w:tcW w:w="2003" w:type="dxa"/>
          </w:tcPr>
          <w:p w14:paraId="7F8FCCA6"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07F2E9AA" w14:textId="77777777" w:rsidTr="001756D4">
        <w:trPr>
          <w:trHeight w:val="495"/>
        </w:trPr>
        <w:tc>
          <w:tcPr>
            <w:tcW w:w="7296" w:type="dxa"/>
          </w:tcPr>
          <w:p w14:paraId="1A89714A"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Water Heaters</w:t>
            </w:r>
          </w:p>
        </w:tc>
        <w:tc>
          <w:tcPr>
            <w:tcW w:w="1763" w:type="dxa"/>
          </w:tcPr>
          <w:p w14:paraId="25CBE55F" w14:textId="34AF4A18" w:rsidR="007B64E9" w:rsidRPr="007772B6" w:rsidRDefault="007B64E9" w:rsidP="001756D4">
            <w:pPr>
              <w:ind w:right="1080"/>
              <w:rPr>
                <w:rFonts w:asciiTheme="minorHAnsi" w:hAnsiTheme="minorHAnsi" w:cstheme="minorHAnsi"/>
                <w:sz w:val="24"/>
                <w:szCs w:val="24"/>
              </w:rPr>
            </w:pPr>
            <w:r>
              <w:rPr>
                <w:rFonts w:asciiTheme="minorHAnsi" w:hAnsiTheme="minorHAnsi" w:cstheme="minorHAnsi"/>
                <w:sz w:val="24"/>
                <w:szCs w:val="24"/>
              </w:rPr>
              <w:t>12</w:t>
            </w:r>
          </w:p>
        </w:tc>
        <w:tc>
          <w:tcPr>
            <w:tcW w:w="2003" w:type="dxa"/>
          </w:tcPr>
          <w:p w14:paraId="1A2B3DEA" w14:textId="77777777" w:rsidR="007B64E9" w:rsidRPr="007772B6" w:rsidRDefault="007B64E9" w:rsidP="001756D4">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7B64E9" w:rsidRPr="007772B6" w14:paraId="16AA2D1E" w14:textId="77777777" w:rsidTr="001756D4">
        <w:trPr>
          <w:trHeight w:val="495"/>
        </w:trPr>
        <w:tc>
          <w:tcPr>
            <w:tcW w:w="7296" w:type="dxa"/>
          </w:tcPr>
          <w:p w14:paraId="0CFAE651" w14:textId="77777777" w:rsidR="007B64E9" w:rsidRPr="00CC129F" w:rsidRDefault="007B64E9" w:rsidP="001756D4">
            <w:pPr>
              <w:ind w:right="1080"/>
              <w:rPr>
                <w:rFonts w:asciiTheme="minorHAnsi" w:hAnsiTheme="minorHAnsi" w:cstheme="minorHAnsi"/>
                <w:sz w:val="24"/>
                <w:szCs w:val="24"/>
              </w:rPr>
            </w:pPr>
            <w:r w:rsidRPr="00CC129F">
              <w:rPr>
                <w:rFonts w:asciiTheme="minorHAnsi" w:hAnsiTheme="minorHAnsi" w:cstheme="minorHAnsi"/>
                <w:sz w:val="24"/>
                <w:szCs w:val="24"/>
              </w:rPr>
              <w:t>Electricity and Controls</w:t>
            </w:r>
          </w:p>
        </w:tc>
        <w:tc>
          <w:tcPr>
            <w:tcW w:w="1763" w:type="dxa"/>
          </w:tcPr>
          <w:p w14:paraId="106276D0" w14:textId="5E6D4211" w:rsidR="007B64E9" w:rsidRPr="00CC129F" w:rsidRDefault="007B64E9" w:rsidP="001756D4">
            <w:pPr>
              <w:ind w:right="1080"/>
              <w:rPr>
                <w:rFonts w:asciiTheme="minorHAnsi" w:hAnsiTheme="minorHAnsi" w:cstheme="minorHAnsi"/>
                <w:sz w:val="24"/>
                <w:szCs w:val="24"/>
              </w:rPr>
            </w:pPr>
            <w:r>
              <w:rPr>
                <w:rFonts w:asciiTheme="minorHAnsi" w:hAnsiTheme="minorHAnsi" w:cstheme="minorHAnsi"/>
                <w:sz w:val="24"/>
                <w:szCs w:val="24"/>
              </w:rPr>
              <w:t>8</w:t>
            </w:r>
          </w:p>
        </w:tc>
        <w:tc>
          <w:tcPr>
            <w:tcW w:w="2003" w:type="dxa"/>
          </w:tcPr>
          <w:p w14:paraId="2C74C4AF" w14:textId="77777777" w:rsidR="007B64E9" w:rsidRPr="00CC129F" w:rsidRDefault="007B64E9" w:rsidP="001756D4">
            <w:pPr>
              <w:ind w:right="1080"/>
              <w:rPr>
                <w:rFonts w:asciiTheme="minorHAnsi" w:hAnsiTheme="minorHAnsi" w:cstheme="minorHAnsi"/>
                <w:sz w:val="24"/>
                <w:szCs w:val="24"/>
              </w:rPr>
            </w:pPr>
            <w:r w:rsidRPr="00CC129F">
              <w:rPr>
                <w:rFonts w:asciiTheme="minorHAnsi" w:hAnsiTheme="minorHAnsi" w:cstheme="minorHAnsi"/>
                <w:sz w:val="24"/>
                <w:szCs w:val="24"/>
              </w:rPr>
              <w:t>Hours</w:t>
            </w:r>
          </w:p>
        </w:tc>
      </w:tr>
      <w:tr w:rsidR="007B64E9" w:rsidRPr="007772B6" w14:paraId="1FCCF7CC" w14:textId="77777777" w:rsidTr="001756D4">
        <w:trPr>
          <w:trHeight w:val="495"/>
        </w:trPr>
        <w:tc>
          <w:tcPr>
            <w:tcW w:w="7296" w:type="dxa"/>
          </w:tcPr>
          <w:p w14:paraId="19918C93" w14:textId="77777777" w:rsidR="007B64E9" w:rsidRPr="00CC129F" w:rsidRDefault="007B64E9" w:rsidP="001756D4">
            <w:pPr>
              <w:ind w:right="1080"/>
              <w:rPr>
                <w:rFonts w:asciiTheme="minorHAnsi" w:hAnsiTheme="minorHAnsi" w:cstheme="minorHAnsi"/>
                <w:b/>
                <w:bCs/>
                <w:sz w:val="24"/>
                <w:szCs w:val="24"/>
              </w:rPr>
            </w:pPr>
            <w:r w:rsidRPr="00CC129F">
              <w:rPr>
                <w:rFonts w:asciiTheme="minorHAnsi" w:hAnsiTheme="minorHAnsi" w:cstheme="minorHAnsi"/>
                <w:b/>
                <w:bCs/>
                <w:sz w:val="24"/>
                <w:szCs w:val="24"/>
              </w:rPr>
              <w:t xml:space="preserve">TOTAL </w:t>
            </w:r>
          </w:p>
        </w:tc>
        <w:tc>
          <w:tcPr>
            <w:tcW w:w="1763" w:type="dxa"/>
          </w:tcPr>
          <w:p w14:paraId="7FCAB179" w14:textId="48515CD3" w:rsidR="007B64E9" w:rsidRPr="00CC129F" w:rsidRDefault="007B64E9" w:rsidP="001756D4">
            <w:pPr>
              <w:ind w:right="1080"/>
              <w:rPr>
                <w:rFonts w:asciiTheme="minorHAnsi" w:hAnsiTheme="minorHAnsi" w:cstheme="minorHAnsi"/>
                <w:b/>
                <w:bCs/>
                <w:sz w:val="24"/>
                <w:szCs w:val="24"/>
              </w:rPr>
            </w:pPr>
            <w:r>
              <w:rPr>
                <w:rFonts w:asciiTheme="minorHAnsi" w:hAnsiTheme="minorHAnsi" w:cstheme="minorHAnsi"/>
                <w:b/>
                <w:bCs/>
                <w:sz w:val="24"/>
                <w:szCs w:val="24"/>
              </w:rPr>
              <w:t>120</w:t>
            </w:r>
          </w:p>
        </w:tc>
        <w:tc>
          <w:tcPr>
            <w:tcW w:w="2003" w:type="dxa"/>
          </w:tcPr>
          <w:p w14:paraId="1E077980" w14:textId="77777777" w:rsidR="007B64E9" w:rsidRPr="00CC129F" w:rsidRDefault="007B64E9" w:rsidP="001756D4">
            <w:pPr>
              <w:ind w:right="1080"/>
              <w:rPr>
                <w:rFonts w:asciiTheme="minorHAnsi" w:hAnsiTheme="minorHAnsi" w:cstheme="minorHAnsi"/>
                <w:b/>
                <w:bCs/>
                <w:sz w:val="24"/>
                <w:szCs w:val="24"/>
              </w:rPr>
            </w:pPr>
            <w:r w:rsidRPr="00CC129F">
              <w:rPr>
                <w:rFonts w:asciiTheme="minorHAnsi" w:hAnsiTheme="minorHAnsi" w:cstheme="minorHAnsi"/>
                <w:b/>
                <w:bCs/>
                <w:sz w:val="24"/>
                <w:szCs w:val="24"/>
              </w:rPr>
              <w:t>Hours</w:t>
            </w:r>
          </w:p>
        </w:tc>
      </w:tr>
    </w:tbl>
    <w:p w14:paraId="69D17783" w14:textId="77777777" w:rsidR="00715F8D" w:rsidRDefault="00715F8D" w:rsidP="00715F8D">
      <w:pPr>
        <w:ind w:right="360"/>
        <w:jc w:val="both"/>
        <w:rPr>
          <w:rFonts w:eastAsia="Times New Roman" w:cstheme="minorHAnsi"/>
          <w:u w:val="single"/>
        </w:rPr>
      </w:pPr>
    </w:p>
    <w:p w14:paraId="005F21F5" w14:textId="77777777" w:rsidR="00D927A4" w:rsidRPr="00D927A4" w:rsidRDefault="00D927A4" w:rsidP="00D927A4">
      <w:pPr>
        <w:rPr>
          <w:rFonts w:eastAsia="Times New Roman" w:cstheme="minorHAnsi"/>
          <w:b/>
          <w:u w:val="single"/>
        </w:rPr>
      </w:pPr>
      <w:r w:rsidRPr="00D927A4">
        <w:rPr>
          <w:rFonts w:eastAsia="Times New Roman" w:cstheme="minorHAnsi"/>
          <w:b/>
          <w:u w:val="single"/>
        </w:rPr>
        <w:t>FOURTH SEGMENT (YEAR) – EIGHTH SEMESTER – Service and Repair</w:t>
      </w:r>
    </w:p>
    <w:p w14:paraId="488A0B2F" w14:textId="77777777" w:rsidR="00D927A4" w:rsidRDefault="00D927A4" w:rsidP="00715F8D">
      <w:pPr>
        <w:ind w:right="360"/>
        <w:jc w:val="both"/>
        <w:rPr>
          <w:rFonts w:eastAsia="Times New Roman" w:cstheme="minorHAnsi"/>
          <w:b/>
          <w:u w:val="single"/>
        </w:rPr>
      </w:pPr>
    </w:p>
    <w:p w14:paraId="23E2D022" w14:textId="0263C505" w:rsidR="00715F8D" w:rsidRDefault="00715F8D" w:rsidP="00715F8D">
      <w:pPr>
        <w:ind w:right="360"/>
        <w:jc w:val="both"/>
        <w:rPr>
          <w:rFonts w:eastAsia="Times New Roman" w:cstheme="minorHAnsi"/>
          <w:b/>
          <w:u w:val="single"/>
        </w:rPr>
      </w:pPr>
      <w:r w:rsidRPr="00715F8D">
        <w:rPr>
          <w:rFonts w:eastAsia="Times New Roman" w:cstheme="minorHAnsi"/>
          <w:b/>
          <w:u w:val="single"/>
        </w:rPr>
        <w:t>Course Objective Evaluation Requirements</w:t>
      </w:r>
    </w:p>
    <w:p w14:paraId="4F575F46" w14:textId="77777777" w:rsidR="00715F8D" w:rsidRDefault="00715F8D" w:rsidP="00715F8D">
      <w:pPr>
        <w:ind w:right="360"/>
        <w:jc w:val="both"/>
        <w:rPr>
          <w:rFonts w:eastAsia="Times New Roman" w:cstheme="minorHAnsi"/>
          <w:b/>
          <w:u w:val="single"/>
        </w:rPr>
      </w:pPr>
    </w:p>
    <w:p w14:paraId="65EEDFBD" w14:textId="5302CACC" w:rsidR="00715F8D" w:rsidRDefault="00715F8D" w:rsidP="00715F8D">
      <w:pPr>
        <w:pStyle w:val="ListParagraph"/>
        <w:numPr>
          <w:ilvl w:val="0"/>
          <w:numId w:val="11"/>
        </w:numPr>
        <w:ind w:left="1440"/>
        <w:rPr>
          <w:rFonts w:eastAsia="Times New Roman" w:cstheme="minorHAnsi"/>
        </w:rPr>
      </w:pPr>
      <w:r>
        <w:rPr>
          <w:rFonts w:eastAsia="Times New Roman" w:cstheme="minorHAnsi"/>
        </w:rPr>
        <w:t xml:space="preserve">ASSE 13010 Certification Exam </w:t>
      </w:r>
    </w:p>
    <w:p w14:paraId="74F03939" w14:textId="54E04E99" w:rsidR="00E125A5" w:rsidRDefault="00E125A5" w:rsidP="00715F8D">
      <w:pPr>
        <w:pStyle w:val="ListParagraph"/>
        <w:numPr>
          <w:ilvl w:val="0"/>
          <w:numId w:val="11"/>
        </w:numPr>
        <w:ind w:left="1440"/>
        <w:rPr>
          <w:rFonts w:eastAsia="Times New Roman" w:cstheme="minorHAnsi"/>
        </w:rPr>
      </w:pPr>
      <w:r>
        <w:rPr>
          <w:rFonts w:eastAsia="Times New Roman" w:cstheme="minorHAnsi"/>
        </w:rPr>
        <w:t>ASSE 13010 Practical Exam</w:t>
      </w:r>
    </w:p>
    <w:p w14:paraId="753133B6" w14:textId="77777777" w:rsidR="007B64E9" w:rsidRDefault="007B64E9" w:rsidP="00226A31">
      <w:pPr>
        <w:rPr>
          <w:rFonts w:eastAsia="Times New Roman" w:cstheme="minorHAnsi"/>
        </w:rPr>
      </w:pPr>
    </w:p>
    <w:p w14:paraId="756F9BC7" w14:textId="77777777" w:rsidR="00D927A4" w:rsidRDefault="00D927A4" w:rsidP="00226A31">
      <w:pPr>
        <w:rPr>
          <w:rFonts w:eastAsia="Times New Roman" w:cstheme="minorHAnsi"/>
          <w:b/>
          <w:u w:val="single"/>
        </w:rPr>
      </w:pPr>
    </w:p>
    <w:p w14:paraId="13F27693" w14:textId="77777777" w:rsidR="00D927A4" w:rsidRDefault="00D927A4" w:rsidP="00226A31">
      <w:pPr>
        <w:rPr>
          <w:rFonts w:eastAsia="Times New Roman" w:cstheme="minorHAnsi"/>
          <w:b/>
          <w:u w:val="single"/>
        </w:rPr>
      </w:pPr>
    </w:p>
    <w:p w14:paraId="292C8790" w14:textId="55B821B8" w:rsidR="00226A31" w:rsidRPr="00D927A4" w:rsidRDefault="00226A31" w:rsidP="00226A31">
      <w:pPr>
        <w:rPr>
          <w:rFonts w:eastAsia="Times New Roman" w:cstheme="minorHAnsi"/>
          <w:b/>
          <w:u w:val="single"/>
        </w:rPr>
      </w:pPr>
      <w:r w:rsidRPr="00D927A4">
        <w:rPr>
          <w:rFonts w:eastAsia="Times New Roman" w:cstheme="minorHAnsi"/>
          <w:b/>
          <w:u w:val="single"/>
        </w:rPr>
        <w:t xml:space="preserve">FIFTH SEGMENT (YEAR) – NINTH SEMESTER </w:t>
      </w:r>
      <w:r w:rsidR="007B64E9" w:rsidRPr="00D927A4">
        <w:rPr>
          <w:rFonts w:eastAsia="Times New Roman" w:cstheme="minorHAnsi"/>
          <w:b/>
          <w:u w:val="single"/>
        </w:rPr>
        <w:t>–</w:t>
      </w:r>
      <w:r w:rsidRPr="00D927A4">
        <w:rPr>
          <w:rFonts w:eastAsia="Times New Roman" w:cstheme="minorHAnsi"/>
          <w:b/>
          <w:u w:val="single"/>
        </w:rPr>
        <w:t xml:space="preserve"> </w:t>
      </w:r>
      <w:r w:rsidR="007B64E9" w:rsidRPr="00D927A4">
        <w:rPr>
          <w:rFonts w:eastAsia="Times New Roman" w:cstheme="minorHAnsi"/>
          <w:b/>
          <w:u w:val="single"/>
        </w:rPr>
        <w:t xml:space="preserve">ASSE 6010 / </w:t>
      </w:r>
      <w:r w:rsidR="00CB3F3B" w:rsidRPr="00D927A4">
        <w:rPr>
          <w:rFonts w:eastAsia="Times New Roman" w:cstheme="minorHAnsi"/>
          <w:b/>
          <w:u w:val="single"/>
        </w:rPr>
        <w:t xml:space="preserve">UA </w:t>
      </w:r>
      <w:r w:rsidR="007B64E9" w:rsidRPr="00D927A4">
        <w:rPr>
          <w:rFonts w:eastAsia="Times New Roman" w:cstheme="minorHAnsi"/>
          <w:b/>
          <w:u w:val="single"/>
        </w:rPr>
        <w:t>Foreman</w:t>
      </w:r>
    </w:p>
    <w:p w14:paraId="11BB689A" w14:textId="77777777" w:rsidR="007B64E9" w:rsidRDefault="007B64E9" w:rsidP="00226A31">
      <w:pPr>
        <w:rPr>
          <w:rFonts w:eastAsia="Times New Roman" w:cstheme="minorHAnsi"/>
          <w:b/>
          <w:u w:val="single"/>
        </w:rPr>
      </w:pPr>
    </w:p>
    <w:p w14:paraId="2C59722F" w14:textId="77777777" w:rsidR="00226A31" w:rsidRPr="004047BA" w:rsidRDefault="00226A31" w:rsidP="00226A31">
      <w:pPr>
        <w:rPr>
          <w:rFonts w:eastAsia="Times New Roman" w:cstheme="minorHAnsi"/>
        </w:rPr>
      </w:pPr>
      <w:r w:rsidRPr="004047BA">
        <w:rPr>
          <w:rFonts w:eastAsia="Times New Roman" w:cstheme="minorHAnsi"/>
        </w:rPr>
        <w:t>OBJECTIVES:</w:t>
      </w:r>
    </w:p>
    <w:p w14:paraId="7E7E4ADD" w14:textId="77777777" w:rsidR="00226A31" w:rsidRPr="004047BA" w:rsidRDefault="00226A31" w:rsidP="00226A31">
      <w:pPr>
        <w:rPr>
          <w:rFonts w:eastAsia="Times New Roman" w:cstheme="minorHAnsi"/>
        </w:rPr>
      </w:pPr>
    </w:p>
    <w:p w14:paraId="3240AAB3" w14:textId="7A28D456" w:rsidR="00E125A5" w:rsidRDefault="00226A31" w:rsidP="00226A31">
      <w:pPr>
        <w:rPr>
          <w:rFonts w:eastAsia="Times New Roman" w:cstheme="minorHAnsi"/>
        </w:rPr>
      </w:pPr>
      <w:r w:rsidRPr="004047BA">
        <w:rPr>
          <w:rFonts w:eastAsia="Times New Roman" w:cstheme="minorHAnsi"/>
        </w:rPr>
        <w:t>The objective of th</w:t>
      </w:r>
      <w:r w:rsidR="00E125A5">
        <w:rPr>
          <w:rFonts w:eastAsia="Times New Roman" w:cstheme="minorHAnsi"/>
        </w:rPr>
        <w:t>e ASSE 6010 / Foreman Course is to provide apprentices with:</w:t>
      </w:r>
    </w:p>
    <w:p w14:paraId="75E1625A" w14:textId="221317EC" w:rsidR="00E125A5" w:rsidRDefault="00E125A5" w:rsidP="00E125A5">
      <w:pPr>
        <w:pStyle w:val="ListParagraph"/>
        <w:numPr>
          <w:ilvl w:val="0"/>
          <w:numId w:val="98"/>
        </w:numPr>
        <w:rPr>
          <w:rFonts w:eastAsia="Times New Roman" w:cstheme="minorHAnsi"/>
        </w:rPr>
      </w:pPr>
      <w:r>
        <w:rPr>
          <w:rFonts w:eastAsia="Times New Roman" w:cstheme="minorHAnsi"/>
        </w:rPr>
        <w:t>An understanding and working knowledge of Medical Gas code requirements and piping and equipment installation.</w:t>
      </w:r>
    </w:p>
    <w:p w14:paraId="11492390" w14:textId="02366891" w:rsidR="00226A31" w:rsidRDefault="00E125A5" w:rsidP="0038370C">
      <w:pPr>
        <w:pStyle w:val="ListParagraph"/>
        <w:numPr>
          <w:ilvl w:val="0"/>
          <w:numId w:val="98"/>
        </w:numPr>
        <w:rPr>
          <w:rFonts w:eastAsia="Times New Roman" w:cstheme="minorHAnsi"/>
        </w:rPr>
      </w:pPr>
      <w:r w:rsidRPr="00E125A5">
        <w:rPr>
          <w:rFonts w:eastAsia="Times New Roman" w:cstheme="minorHAnsi"/>
        </w:rPr>
        <w:t>An understanding and working</w:t>
      </w:r>
      <w:r>
        <w:rPr>
          <w:rFonts w:eastAsia="Times New Roman" w:cstheme="minorHAnsi"/>
        </w:rPr>
        <w:t xml:space="preserve"> knowledge of the role of the foreman on Plumbing projects including incurred costs, labor and jobsite management, interpersonal relationships and problem solving.</w:t>
      </w:r>
    </w:p>
    <w:p w14:paraId="443A0DF6" w14:textId="77777777" w:rsidR="00E125A5" w:rsidRPr="00E125A5" w:rsidRDefault="00E125A5" w:rsidP="00E125A5">
      <w:pPr>
        <w:ind w:left="360"/>
        <w:rPr>
          <w:rFonts w:eastAsia="Times New Roman" w:cstheme="minorHAnsi"/>
        </w:rPr>
      </w:pPr>
    </w:p>
    <w:p w14:paraId="3DE5FCEA" w14:textId="02D8376C" w:rsidR="00226A31" w:rsidRPr="00D927A4" w:rsidRDefault="00226A31" w:rsidP="00226A31">
      <w:pPr>
        <w:rPr>
          <w:rFonts w:eastAsia="Times New Roman" w:cstheme="minorHAnsi"/>
          <w:b/>
          <w:u w:val="single"/>
        </w:rPr>
      </w:pPr>
      <w:r w:rsidRPr="00D927A4">
        <w:rPr>
          <w:rFonts w:eastAsia="Times New Roman" w:cstheme="minorHAnsi"/>
          <w:b/>
          <w:u w:val="single"/>
        </w:rPr>
        <w:t xml:space="preserve">FIFTH SEGMENT (YEAR) – NINTH SEMESTER </w:t>
      </w:r>
      <w:r w:rsidR="007B64E9" w:rsidRPr="00D927A4">
        <w:rPr>
          <w:rFonts w:eastAsia="Times New Roman" w:cstheme="minorHAnsi"/>
          <w:b/>
          <w:u w:val="single"/>
        </w:rPr>
        <w:t>–</w:t>
      </w:r>
      <w:r w:rsidRPr="00D927A4">
        <w:rPr>
          <w:rFonts w:eastAsia="Times New Roman" w:cstheme="minorHAnsi"/>
          <w:b/>
          <w:u w:val="single"/>
        </w:rPr>
        <w:t xml:space="preserve"> </w:t>
      </w:r>
      <w:r w:rsidR="007B64E9" w:rsidRPr="00D927A4">
        <w:rPr>
          <w:rFonts w:eastAsia="Times New Roman" w:cstheme="minorHAnsi"/>
          <w:b/>
          <w:u w:val="single"/>
        </w:rPr>
        <w:t xml:space="preserve">ASSE 6010 / </w:t>
      </w:r>
      <w:r w:rsidR="00CB3F3B" w:rsidRPr="00D927A4">
        <w:rPr>
          <w:rFonts w:eastAsia="Times New Roman" w:cstheme="minorHAnsi"/>
          <w:b/>
          <w:u w:val="single"/>
        </w:rPr>
        <w:t xml:space="preserve">UA </w:t>
      </w:r>
      <w:r w:rsidR="007B64E9" w:rsidRPr="00D927A4">
        <w:rPr>
          <w:rFonts w:eastAsia="Times New Roman" w:cstheme="minorHAnsi"/>
          <w:b/>
          <w:u w:val="single"/>
        </w:rPr>
        <w:t>Foreman</w:t>
      </w:r>
    </w:p>
    <w:p w14:paraId="3B24804A" w14:textId="77777777" w:rsidR="00226A31" w:rsidRDefault="00226A31" w:rsidP="00226A31">
      <w:pPr>
        <w:rPr>
          <w:rFonts w:eastAsia="Times New Roman" w:cstheme="minorHAnsi"/>
          <w:b/>
          <w:u w:val="single"/>
        </w:rPr>
      </w:pPr>
    </w:p>
    <w:p w14:paraId="025A6437" w14:textId="77777777" w:rsidR="00226A31" w:rsidRPr="004047BA" w:rsidRDefault="00226A31" w:rsidP="00226A31">
      <w:pPr>
        <w:rPr>
          <w:rFonts w:eastAsia="Times New Roman" w:cstheme="minorHAnsi"/>
          <w:b/>
          <w:u w:val="single"/>
        </w:rPr>
      </w:pPr>
      <w:r w:rsidRPr="004047BA">
        <w:rPr>
          <w:rFonts w:eastAsia="Times New Roman" w:cstheme="minorHAnsi"/>
          <w:b/>
          <w:u w:val="single"/>
        </w:rPr>
        <w:t>Student Instructional material Requirements</w:t>
      </w:r>
    </w:p>
    <w:p w14:paraId="60C3307A" w14:textId="77777777" w:rsidR="00226A31" w:rsidRPr="004047BA" w:rsidRDefault="00226A31" w:rsidP="00226A31">
      <w:pPr>
        <w:rPr>
          <w:rFonts w:eastAsia="Times New Roman" w:cstheme="minorHAnsi"/>
        </w:rPr>
      </w:pPr>
    </w:p>
    <w:p w14:paraId="08590EB7" w14:textId="77777777" w:rsidR="00226A31" w:rsidRDefault="00226A31" w:rsidP="001B5664">
      <w:pPr>
        <w:pStyle w:val="ListParagraph"/>
        <w:numPr>
          <w:ilvl w:val="0"/>
          <w:numId w:val="13"/>
        </w:numPr>
        <w:ind w:left="1440"/>
        <w:rPr>
          <w:rFonts w:eastAsia="Times New Roman" w:cstheme="minorHAnsi"/>
        </w:rPr>
      </w:pPr>
      <w:r w:rsidRPr="004047BA">
        <w:rPr>
          <w:rFonts w:eastAsia="Times New Roman" w:cstheme="minorHAnsi"/>
        </w:rPr>
        <w:t>National Fire Protection Association NFPA 99 Current Edition</w:t>
      </w:r>
    </w:p>
    <w:p w14:paraId="4DBBA33B" w14:textId="3BD2DE9C" w:rsidR="007B64E9" w:rsidRPr="004047BA" w:rsidRDefault="007B64E9" w:rsidP="001B5664">
      <w:pPr>
        <w:pStyle w:val="ListParagraph"/>
        <w:numPr>
          <w:ilvl w:val="0"/>
          <w:numId w:val="13"/>
        </w:numPr>
        <w:ind w:left="1440"/>
        <w:rPr>
          <w:rFonts w:eastAsia="Times New Roman" w:cstheme="minorHAnsi"/>
        </w:rPr>
      </w:pPr>
      <w:r>
        <w:rPr>
          <w:rFonts w:eastAsia="Times New Roman" w:cstheme="minorHAnsi"/>
        </w:rPr>
        <w:t>UA For</w:t>
      </w:r>
      <w:r w:rsidR="00CB3F3B">
        <w:rPr>
          <w:rFonts w:eastAsia="Times New Roman" w:cstheme="minorHAnsi"/>
        </w:rPr>
        <w:t>e</w:t>
      </w:r>
      <w:r>
        <w:rPr>
          <w:rFonts w:eastAsia="Times New Roman" w:cstheme="minorHAnsi"/>
        </w:rPr>
        <w:t>man Manual</w:t>
      </w:r>
    </w:p>
    <w:p w14:paraId="5B964577" w14:textId="77777777" w:rsidR="00226A31" w:rsidRDefault="00226A31" w:rsidP="00226A31">
      <w:pPr>
        <w:rPr>
          <w:rFonts w:eastAsia="Times New Roman" w:cstheme="minorHAnsi"/>
        </w:rPr>
      </w:pPr>
    </w:p>
    <w:p w14:paraId="2EF3CEE8" w14:textId="09CCFDCC" w:rsidR="00226A31" w:rsidRPr="00D927A4" w:rsidRDefault="00226A31" w:rsidP="00226A31">
      <w:pPr>
        <w:rPr>
          <w:rFonts w:eastAsia="Times New Roman" w:cstheme="minorHAnsi"/>
          <w:b/>
          <w:u w:val="single"/>
        </w:rPr>
      </w:pPr>
      <w:r w:rsidRPr="00D927A4">
        <w:rPr>
          <w:rFonts w:eastAsia="Times New Roman" w:cstheme="minorHAnsi"/>
          <w:b/>
          <w:u w:val="single"/>
        </w:rPr>
        <w:t xml:space="preserve">FIFTH SEGMENT (YEAR) – NINTH SEMESTER </w:t>
      </w:r>
      <w:r w:rsidR="00CB3F3B" w:rsidRPr="00D927A4">
        <w:rPr>
          <w:rFonts w:eastAsia="Times New Roman" w:cstheme="minorHAnsi"/>
          <w:b/>
          <w:u w:val="single"/>
        </w:rPr>
        <w:t>–</w:t>
      </w:r>
      <w:r w:rsidRPr="00D927A4">
        <w:rPr>
          <w:rFonts w:eastAsia="Times New Roman" w:cstheme="minorHAnsi"/>
          <w:b/>
          <w:u w:val="single"/>
        </w:rPr>
        <w:t xml:space="preserve"> </w:t>
      </w:r>
      <w:r w:rsidR="00CB3F3B" w:rsidRPr="00D927A4">
        <w:rPr>
          <w:rFonts w:eastAsia="Times New Roman" w:cstheme="minorHAnsi"/>
          <w:b/>
          <w:u w:val="single"/>
        </w:rPr>
        <w:t>ASSE 6010 / UA Foreman</w:t>
      </w:r>
    </w:p>
    <w:p w14:paraId="5A556A9A" w14:textId="77777777" w:rsidR="00226A31" w:rsidRPr="004047BA" w:rsidRDefault="00226A31" w:rsidP="00226A31">
      <w:pPr>
        <w:rPr>
          <w:rFonts w:eastAsia="Times New Roman" w:cstheme="minorHAnsi"/>
        </w:rPr>
      </w:pPr>
    </w:p>
    <w:p w14:paraId="19E78B5C" w14:textId="77777777" w:rsidR="00226A31" w:rsidRPr="004047BA" w:rsidRDefault="00226A31" w:rsidP="00226A31">
      <w:pPr>
        <w:rPr>
          <w:rFonts w:eastAsia="Times New Roman" w:cstheme="minorHAnsi"/>
          <w:b/>
          <w:u w:val="single"/>
        </w:rPr>
      </w:pPr>
      <w:r w:rsidRPr="004047BA">
        <w:rPr>
          <w:rFonts w:eastAsia="Times New Roman" w:cstheme="minorHAnsi"/>
          <w:b/>
          <w:u w:val="single"/>
        </w:rPr>
        <w:t>Instructor Instructional Material Requirements</w:t>
      </w:r>
    </w:p>
    <w:p w14:paraId="62DA1419" w14:textId="77777777" w:rsidR="00226A31" w:rsidRPr="004047BA" w:rsidRDefault="00226A31" w:rsidP="00226A31">
      <w:pPr>
        <w:rPr>
          <w:rFonts w:eastAsia="Times New Roman" w:cstheme="minorHAnsi"/>
          <w:u w:val="single"/>
        </w:rPr>
      </w:pPr>
    </w:p>
    <w:p w14:paraId="3BA14FB7" w14:textId="77777777" w:rsidR="00226A31" w:rsidRDefault="00226A31" w:rsidP="001B5664">
      <w:pPr>
        <w:pStyle w:val="ListParagraph"/>
        <w:numPr>
          <w:ilvl w:val="0"/>
          <w:numId w:val="13"/>
        </w:numPr>
        <w:ind w:left="1440"/>
        <w:rPr>
          <w:rFonts w:eastAsia="Times New Roman" w:cstheme="minorHAnsi"/>
        </w:rPr>
      </w:pPr>
      <w:r w:rsidRPr="004047BA">
        <w:rPr>
          <w:rFonts w:eastAsia="Times New Roman" w:cstheme="minorHAnsi"/>
        </w:rPr>
        <w:t>National Fire Protection Association NFPA 99C Current Edition Related Instruction Outline</w:t>
      </w:r>
    </w:p>
    <w:p w14:paraId="25326668" w14:textId="198F7395" w:rsidR="007B64E9" w:rsidRPr="004047BA" w:rsidRDefault="007B64E9" w:rsidP="001B5664">
      <w:pPr>
        <w:pStyle w:val="ListParagraph"/>
        <w:numPr>
          <w:ilvl w:val="0"/>
          <w:numId w:val="13"/>
        </w:numPr>
        <w:ind w:left="1440"/>
        <w:rPr>
          <w:rFonts w:eastAsia="Times New Roman" w:cstheme="minorHAnsi"/>
        </w:rPr>
      </w:pPr>
      <w:r>
        <w:rPr>
          <w:rFonts w:eastAsia="Times New Roman" w:cstheme="minorHAnsi"/>
        </w:rPr>
        <w:t>UA Foreman Manual</w:t>
      </w:r>
    </w:p>
    <w:p w14:paraId="367BE803" w14:textId="77777777" w:rsidR="00226A31" w:rsidRPr="004047BA" w:rsidRDefault="00226A31" w:rsidP="00226A31">
      <w:pPr>
        <w:rPr>
          <w:rFonts w:eastAsia="Times New Roman" w:cstheme="minorHAnsi"/>
          <w:b/>
          <w:u w:val="single"/>
        </w:rPr>
      </w:pPr>
    </w:p>
    <w:p w14:paraId="4CAF9E88" w14:textId="2D341B36" w:rsidR="00226A31" w:rsidRDefault="00226A31" w:rsidP="00226A31">
      <w:pPr>
        <w:rPr>
          <w:rFonts w:eastAsia="Times New Roman" w:cstheme="minorHAnsi"/>
          <w:b/>
          <w:u w:val="single"/>
        </w:rPr>
      </w:pPr>
      <w:r w:rsidRPr="004047BA">
        <w:rPr>
          <w:rFonts w:eastAsia="Times New Roman" w:cstheme="minorHAnsi"/>
          <w:b/>
          <w:u w:val="single"/>
        </w:rPr>
        <w:t>F</w:t>
      </w:r>
      <w:r>
        <w:rPr>
          <w:rFonts w:eastAsia="Times New Roman" w:cstheme="minorHAnsi"/>
          <w:b/>
          <w:u w:val="single"/>
        </w:rPr>
        <w:t>IF</w:t>
      </w:r>
      <w:r w:rsidRPr="004047BA">
        <w:rPr>
          <w:rFonts w:eastAsia="Times New Roman" w:cstheme="minorHAnsi"/>
          <w:b/>
          <w:u w:val="single"/>
        </w:rPr>
        <w:t xml:space="preserve">TH SEGMENT (YEAR) – </w:t>
      </w:r>
      <w:r>
        <w:rPr>
          <w:rFonts w:eastAsia="Times New Roman" w:cstheme="minorHAnsi"/>
          <w:b/>
          <w:u w:val="single"/>
        </w:rPr>
        <w:t>NINTH</w:t>
      </w:r>
      <w:r w:rsidRPr="004047BA">
        <w:rPr>
          <w:rFonts w:eastAsia="Times New Roman" w:cstheme="minorHAnsi"/>
          <w:b/>
          <w:u w:val="single"/>
        </w:rPr>
        <w:t xml:space="preserve"> SEMESTER </w:t>
      </w:r>
      <w:r w:rsidR="007B64E9">
        <w:rPr>
          <w:rFonts w:eastAsia="Times New Roman" w:cstheme="minorHAnsi"/>
          <w:b/>
          <w:u w:val="single"/>
        </w:rPr>
        <w:t>–</w:t>
      </w:r>
      <w:r w:rsidRPr="004047BA">
        <w:rPr>
          <w:rFonts w:eastAsia="Times New Roman" w:cstheme="minorHAnsi"/>
          <w:b/>
          <w:u w:val="single"/>
        </w:rPr>
        <w:t xml:space="preserve"> </w:t>
      </w:r>
      <w:r w:rsidR="007B64E9">
        <w:rPr>
          <w:rFonts w:eastAsia="Times New Roman" w:cstheme="minorHAnsi"/>
          <w:b/>
          <w:u w:val="single"/>
        </w:rPr>
        <w:t xml:space="preserve">ASSE 6010 / Foreman </w:t>
      </w:r>
      <w:r w:rsidRPr="004047BA">
        <w:rPr>
          <w:rFonts w:eastAsia="Times New Roman" w:cstheme="minorHAnsi"/>
          <w:b/>
          <w:u w:val="single"/>
        </w:rPr>
        <w:t>U.A. MODULE/PREP CLASS - PRACTICAL #4</w:t>
      </w:r>
    </w:p>
    <w:p w14:paraId="22FCE6E5" w14:textId="77777777" w:rsidR="00D927A4" w:rsidRDefault="00D927A4" w:rsidP="00226A31">
      <w:pPr>
        <w:rPr>
          <w:rFonts w:eastAsia="Times New Roman" w:cstheme="minorHAnsi"/>
          <w:b/>
          <w:u w:val="single"/>
        </w:rPr>
      </w:pPr>
    </w:p>
    <w:p w14:paraId="430B43ED" w14:textId="4D2A5264" w:rsidR="00D927A4" w:rsidRPr="004047BA" w:rsidRDefault="00D927A4" w:rsidP="00D927A4">
      <w:pPr>
        <w:jc w:val="both"/>
        <w:rPr>
          <w:rFonts w:eastAsia="Times New Roman" w:cstheme="minorHAnsi"/>
          <w:b/>
          <w:u w:val="single"/>
        </w:rPr>
      </w:pPr>
      <w:r w:rsidRPr="004047BA">
        <w:rPr>
          <w:rFonts w:eastAsia="Times New Roman" w:cstheme="minorHAnsi"/>
          <w:u w:val="single"/>
        </w:rPr>
        <w:t>Content</w:t>
      </w:r>
    </w:p>
    <w:p w14:paraId="6C0E65B2" w14:textId="77777777" w:rsidR="00226A31" w:rsidRPr="004047BA" w:rsidRDefault="00226A31" w:rsidP="00226A31">
      <w:pPr>
        <w:rPr>
          <w:rFonts w:eastAsia="Times New Roman" w:cstheme="minorHAnsi"/>
        </w:rPr>
      </w:pPr>
    </w:p>
    <w:tbl>
      <w:tblPr>
        <w:tblStyle w:val="TableGrid1"/>
        <w:tblW w:w="11234" w:type="dxa"/>
        <w:tblInd w:w="-545" w:type="dxa"/>
        <w:tblLook w:val="04A0" w:firstRow="1" w:lastRow="0" w:firstColumn="1" w:lastColumn="0" w:noHBand="0" w:noVBand="1"/>
      </w:tblPr>
      <w:tblGrid>
        <w:gridCol w:w="7277"/>
        <w:gridCol w:w="1661"/>
        <w:gridCol w:w="2296"/>
      </w:tblGrid>
      <w:tr w:rsidR="00226A31" w:rsidRPr="004047BA" w14:paraId="296A7998" w14:textId="77777777" w:rsidTr="00CB3F3B">
        <w:trPr>
          <w:trHeight w:val="394"/>
        </w:trPr>
        <w:tc>
          <w:tcPr>
            <w:tcW w:w="7277" w:type="dxa"/>
          </w:tcPr>
          <w:p w14:paraId="7F603FE4" w14:textId="556C7E3D" w:rsidR="00226A31" w:rsidRPr="004047BA" w:rsidRDefault="00CB3F3B" w:rsidP="00166837">
            <w:pPr>
              <w:ind w:right="1080"/>
              <w:rPr>
                <w:rFonts w:asciiTheme="minorHAnsi" w:hAnsiTheme="minorHAnsi" w:cstheme="minorHAnsi"/>
                <w:sz w:val="24"/>
                <w:szCs w:val="24"/>
              </w:rPr>
            </w:pPr>
            <w:r w:rsidRPr="004047BA">
              <w:rPr>
                <w:rFonts w:asciiTheme="minorHAnsi" w:hAnsiTheme="minorHAnsi" w:cstheme="minorHAnsi"/>
                <w:sz w:val="24"/>
                <w:szCs w:val="24"/>
              </w:rPr>
              <w:t xml:space="preserve">Brazing Vertical and Horizontal Medical Gas Piping  </w:t>
            </w:r>
          </w:p>
        </w:tc>
        <w:tc>
          <w:tcPr>
            <w:tcW w:w="1661" w:type="dxa"/>
          </w:tcPr>
          <w:p w14:paraId="2A801321" w14:textId="6D6844CC"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16</w:t>
            </w:r>
          </w:p>
        </w:tc>
        <w:tc>
          <w:tcPr>
            <w:tcW w:w="2296" w:type="dxa"/>
          </w:tcPr>
          <w:p w14:paraId="0E6A91DD" w14:textId="76C81EC5"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01CC3471" w14:textId="77777777" w:rsidTr="00CB3F3B">
        <w:trPr>
          <w:trHeight w:val="394"/>
        </w:trPr>
        <w:tc>
          <w:tcPr>
            <w:tcW w:w="7277" w:type="dxa"/>
          </w:tcPr>
          <w:p w14:paraId="74C7796F" w14:textId="101D3F70" w:rsidR="00226A31" w:rsidRPr="004047BA" w:rsidRDefault="00CB3F3B" w:rsidP="00166837">
            <w:pPr>
              <w:ind w:right="1080"/>
              <w:rPr>
                <w:rFonts w:asciiTheme="minorHAnsi" w:hAnsiTheme="minorHAnsi" w:cstheme="minorHAnsi"/>
                <w:sz w:val="24"/>
                <w:szCs w:val="24"/>
              </w:rPr>
            </w:pPr>
            <w:r w:rsidRPr="004047BA">
              <w:rPr>
                <w:rFonts w:asciiTheme="minorHAnsi" w:hAnsiTheme="minorHAnsi" w:cstheme="minorHAnsi"/>
                <w:sz w:val="24"/>
                <w:szCs w:val="24"/>
              </w:rPr>
              <w:t xml:space="preserve">Medical Gas and Vacuum Piping Systems     </w:t>
            </w:r>
          </w:p>
        </w:tc>
        <w:tc>
          <w:tcPr>
            <w:tcW w:w="1661" w:type="dxa"/>
          </w:tcPr>
          <w:p w14:paraId="238A8087" w14:textId="54244629"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40</w:t>
            </w:r>
          </w:p>
        </w:tc>
        <w:tc>
          <w:tcPr>
            <w:tcW w:w="2296" w:type="dxa"/>
          </w:tcPr>
          <w:p w14:paraId="13716F6C" w14:textId="76516865"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762C8D4E" w14:textId="77777777" w:rsidTr="00CB3F3B">
        <w:trPr>
          <w:trHeight w:val="417"/>
        </w:trPr>
        <w:tc>
          <w:tcPr>
            <w:tcW w:w="7277" w:type="dxa"/>
          </w:tcPr>
          <w:p w14:paraId="4EF1F6AF" w14:textId="77777777" w:rsidR="00CB3F3B" w:rsidRPr="004047BA" w:rsidRDefault="00CB3F3B" w:rsidP="00CB3F3B">
            <w:pPr>
              <w:ind w:right="1080"/>
              <w:rPr>
                <w:rFonts w:asciiTheme="minorHAnsi" w:hAnsiTheme="minorHAnsi" w:cstheme="minorHAnsi"/>
                <w:sz w:val="24"/>
                <w:szCs w:val="24"/>
              </w:rPr>
            </w:pPr>
            <w:r w:rsidRPr="004047BA">
              <w:rPr>
                <w:rFonts w:asciiTheme="minorHAnsi" w:hAnsiTheme="minorHAnsi" w:cstheme="minorHAnsi"/>
                <w:sz w:val="24"/>
                <w:szCs w:val="24"/>
              </w:rPr>
              <w:t xml:space="preserve">Disassemble and reassembly of medical outlet </w:t>
            </w:r>
          </w:p>
          <w:p w14:paraId="12047AFE" w14:textId="33916F51" w:rsidR="00226A31" w:rsidRPr="004047BA" w:rsidRDefault="00CB3F3B" w:rsidP="00CB3F3B">
            <w:pPr>
              <w:ind w:right="1080"/>
              <w:rPr>
                <w:rFonts w:asciiTheme="minorHAnsi" w:hAnsiTheme="minorHAnsi" w:cstheme="minorHAnsi"/>
                <w:sz w:val="24"/>
                <w:szCs w:val="24"/>
              </w:rPr>
            </w:pPr>
            <w:r w:rsidRPr="004047BA">
              <w:rPr>
                <w:rFonts w:asciiTheme="minorHAnsi" w:hAnsiTheme="minorHAnsi" w:cstheme="minorHAnsi"/>
                <w:sz w:val="24"/>
                <w:szCs w:val="24"/>
              </w:rPr>
              <w:t>Maintenance requirements for medical air compressors and vacuum producers</w:t>
            </w:r>
          </w:p>
        </w:tc>
        <w:tc>
          <w:tcPr>
            <w:tcW w:w="1661" w:type="dxa"/>
          </w:tcPr>
          <w:p w14:paraId="50EF0EA2" w14:textId="0EA47D12"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296" w:type="dxa"/>
          </w:tcPr>
          <w:p w14:paraId="7E113BB5" w14:textId="2C1EDC36"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3919CFB2" w14:textId="77777777" w:rsidTr="00CB3F3B">
        <w:trPr>
          <w:trHeight w:val="394"/>
        </w:trPr>
        <w:tc>
          <w:tcPr>
            <w:tcW w:w="7277" w:type="dxa"/>
          </w:tcPr>
          <w:p w14:paraId="2635E199" w14:textId="258A786B" w:rsidR="00226A31" w:rsidRPr="00CB3F3B" w:rsidRDefault="00CB3F3B" w:rsidP="00166837">
            <w:pPr>
              <w:ind w:right="1080"/>
              <w:rPr>
                <w:rFonts w:asciiTheme="minorHAnsi" w:hAnsiTheme="minorHAnsi" w:cstheme="minorHAnsi"/>
                <w:sz w:val="24"/>
                <w:szCs w:val="24"/>
              </w:rPr>
            </w:pPr>
            <w:r>
              <w:rPr>
                <w:rFonts w:asciiTheme="minorHAnsi" w:hAnsiTheme="minorHAnsi" w:cstheme="minorHAnsi"/>
                <w:sz w:val="24"/>
                <w:szCs w:val="24"/>
              </w:rPr>
              <w:t>UA Foreman Manual Chapter Topics</w:t>
            </w:r>
          </w:p>
        </w:tc>
        <w:tc>
          <w:tcPr>
            <w:tcW w:w="1661" w:type="dxa"/>
          </w:tcPr>
          <w:p w14:paraId="7C1C7296" w14:textId="4C3A72FE"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40</w:t>
            </w:r>
          </w:p>
        </w:tc>
        <w:tc>
          <w:tcPr>
            <w:tcW w:w="2296" w:type="dxa"/>
          </w:tcPr>
          <w:p w14:paraId="6A64D3AF" w14:textId="52AC4800"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65051208" w14:textId="77777777" w:rsidTr="00CB3F3B">
        <w:trPr>
          <w:trHeight w:val="394"/>
        </w:trPr>
        <w:tc>
          <w:tcPr>
            <w:tcW w:w="7277" w:type="dxa"/>
          </w:tcPr>
          <w:p w14:paraId="2E41A174" w14:textId="7A80D004" w:rsidR="00226A31" w:rsidRPr="00025255" w:rsidRDefault="00CB3F3B" w:rsidP="00CB3F3B">
            <w:pPr>
              <w:ind w:right="1080"/>
              <w:rPr>
                <w:rFonts w:asciiTheme="minorHAnsi" w:hAnsiTheme="minorHAnsi" w:cstheme="minorHAnsi"/>
                <w:color w:val="FF0000"/>
                <w:sz w:val="24"/>
                <w:szCs w:val="24"/>
              </w:rPr>
            </w:pPr>
            <w:r w:rsidRPr="00CB3F3B">
              <w:rPr>
                <w:rFonts w:asciiTheme="minorHAnsi" w:hAnsiTheme="minorHAnsi" w:cstheme="minorHAnsi"/>
                <w:sz w:val="24"/>
                <w:szCs w:val="24"/>
              </w:rPr>
              <w:t>Estimation Project</w:t>
            </w:r>
          </w:p>
        </w:tc>
        <w:tc>
          <w:tcPr>
            <w:tcW w:w="1661" w:type="dxa"/>
          </w:tcPr>
          <w:p w14:paraId="26DBA50D" w14:textId="3AB91FEA"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8</w:t>
            </w:r>
          </w:p>
        </w:tc>
        <w:tc>
          <w:tcPr>
            <w:tcW w:w="2296" w:type="dxa"/>
          </w:tcPr>
          <w:p w14:paraId="5357A941" w14:textId="365309A2"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Hours</w:t>
            </w:r>
          </w:p>
        </w:tc>
      </w:tr>
      <w:tr w:rsidR="00226A31" w:rsidRPr="004047BA" w14:paraId="386B5FAD" w14:textId="77777777" w:rsidTr="00CB3F3B">
        <w:trPr>
          <w:trHeight w:val="394"/>
        </w:trPr>
        <w:tc>
          <w:tcPr>
            <w:tcW w:w="7277" w:type="dxa"/>
          </w:tcPr>
          <w:p w14:paraId="0E919A92" w14:textId="6B0A3497"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Negotiation Project</w:t>
            </w:r>
          </w:p>
        </w:tc>
        <w:tc>
          <w:tcPr>
            <w:tcW w:w="1661" w:type="dxa"/>
          </w:tcPr>
          <w:p w14:paraId="02E38878" w14:textId="019063DE"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2</w:t>
            </w:r>
          </w:p>
        </w:tc>
        <w:tc>
          <w:tcPr>
            <w:tcW w:w="2296" w:type="dxa"/>
          </w:tcPr>
          <w:p w14:paraId="6DF70443"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226A31" w:rsidRPr="004047BA" w14:paraId="588A1D66" w14:textId="77777777" w:rsidTr="00CB3F3B">
        <w:trPr>
          <w:trHeight w:val="394"/>
        </w:trPr>
        <w:tc>
          <w:tcPr>
            <w:tcW w:w="7277" w:type="dxa"/>
          </w:tcPr>
          <w:p w14:paraId="0A423875" w14:textId="7041CE91"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 xml:space="preserve">Job Set Up Project </w:t>
            </w:r>
          </w:p>
        </w:tc>
        <w:tc>
          <w:tcPr>
            <w:tcW w:w="1661" w:type="dxa"/>
          </w:tcPr>
          <w:p w14:paraId="297C945B" w14:textId="279E84BE" w:rsidR="00226A31" w:rsidRPr="004047BA" w:rsidRDefault="00CB3F3B"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2296" w:type="dxa"/>
          </w:tcPr>
          <w:p w14:paraId="2B543536" w14:textId="77777777" w:rsidR="00226A31" w:rsidRPr="004047BA" w:rsidRDefault="00226A31" w:rsidP="00166837">
            <w:pPr>
              <w:ind w:right="1080"/>
              <w:rPr>
                <w:rFonts w:asciiTheme="minorHAnsi" w:hAnsiTheme="minorHAnsi" w:cstheme="minorHAnsi"/>
                <w:sz w:val="24"/>
                <w:szCs w:val="24"/>
              </w:rPr>
            </w:pPr>
            <w:r w:rsidRPr="004047BA">
              <w:rPr>
                <w:rFonts w:asciiTheme="minorHAnsi" w:hAnsiTheme="minorHAnsi" w:cstheme="minorHAnsi"/>
                <w:sz w:val="24"/>
                <w:szCs w:val="24"/>
              </w:rPr>
              <w:t>Hours</w:t>
            </w:r>
          </w:p>
        </w:tc>
      </w:tr>
      <w:tr w:rsidR="00CB3F3B" w:rsidRPr="004047BA" w14:paraId="5AA126C2" w14:textId="77777777" w:rsidTr="00E125A5">
        <w:trPr>
          <w:trHeight w:val="728"/>
        </w:trPr>
        <w:tc>
          <w:tcPr>
            <w:tcW w:w="7277" w:type="dxa"/>
          </w:tcPr>
          <w:p w14:paraId="44975076" w14:textId="2D083B45" w:rsidR="00CB3F3B" w:rsidRPr="004047BA" w:rsidRDefault="00CB3F3B" w:rsidP="00166837">
            <w:pPr>
              <w:ind w:right="1080"/>
              <w:rPr>
                <w:rFonts w:asciiTheme="minorHAnsi" w:hAnsiTheme="minorHAnsi" w:cstheme="minorHAnsi"/>
                <w:sz w:val="24"/>
                <w:szCs w:val="24"/>
              </w:rPr>
            </w:pPr>
            <w:r w:rsidRPr="000E6F34">
              <w:rPr>
                <w:rFonts w:asciiTheme="minorHAnsi" w:hAnsiTheme="minorHAnsi" w:cstheme="minorHAnsi"/>
                <w:b/>
                <w:bCs/>
                <w:sz w:val="24"/>
                <w:szCs w:val="24"/>
              </w:rPr>
              <w:t>Total</w:t>
            </w:r>
          </w:p>
        </w:tc>
        <w:tc>
          <w:tcPr>
            <w:tcW w:w="1661" w:type="dxa"/>
          </w:tcPr>
          <w:p w14:paraId="7BF696E8" w14:textId="2FD6921F" w:rsidR="00CB3F3B" w:rsidRPr="004047BA" w:rsidRDefault="00CB3F3B" w:rsidP="00166837">
            <w:pPr>
              <w:ind w:right="1080"/>
              <w:rPr>
                <w:rFonts w:asciiTheme="minorHAnsi" w:hAnsiTheme="minorHAnsi" w:cstheme="minorHAnsi"/>
                <w:sz w:val="24"/>
                <w:szCs w:val="24"/>
              </w:rPr>
            </w:pPr>
            <w:r>
              <w:rPr>
                <w:rFonts w:asciiTheme="minorHAnsi" w:hAnsiTheme="minorHAnsi" w:cstheme="minorHAnsi"/>
                <w:b/>
                <w:bCs/>
                <w:sz w:val="24"/>
                <w:szCs w:val="24"/>
              </w:rPr>
              <w:t>120</w:t>
            </w:r>
          </w:p>
        </w:tc>
        <w:tc>
          <w:tcPr>
            <w:tcW w:w="2296" w:type="dxa"/>
          </w:tcPr>
          <w:p w14:paraId="3E082C88" w14:textId="6CE24625" w:rsidR="00CB3F3B" w:rsidRPr="004047BA" w:rsidRDefault="00CB3F3B" w:rsidP="00166837">
            <w:pPr>
              <w:ind w:right="1080"/>
              <w:rPr>
                <w:rFonts w:asciiTheme="minorHAnsi" w:hAnsiTheme="minorHAnsi" w:cstheme="minorHAnsi"/>
                <w:sz w:val="24"/>
                <w:szCs w:val="24"/>
              </w:rPr>
            </w:pPr>
            <w:r w:rsidRPr="000E6F34">
              <w:rPr>
                <w:rFonts w:asciiTheme="minorHAnsi" w:hAnsiTheme="minorHAnsi" w:cstheme="minorHAnsi"/>
                <w:b/>
                <w:bCs/>
                <w:sz w:val="24"/>
                <w:szCs w:val="24"/>
              </w:rPr>
              <w:t>Hours</w:t>
            </w:r>
          </w:p>
        </w:tc>
      </w:tr>
    </w:tbl>
    <w:p w14:paraId="16F237BB" w14:textId="77777777" w:rsidR="00D927A4" w:rsidRDefault="00D927A4" w:rsidP="00226A31">
      <w:pPr>
        <w:rPr>
          <w:rFonts w:eastAsia="Times New Roman" w:cstheme="minorHAnsi"/>
          <w:b/>
          <w:u w:val="single"/>
        </w:rPr>
      </w:pPr>
    </w:p>
    <w:p w14:paraId="6B6548CD" w14:textId="6BA79453" w:rsidR="00226A31" w:rsidRPr="00D927A4" w:rsidRDefault="00D927A4" w:rsidP="00226A31">
      <w:pPr>
        <w:rPr>
          <w:rFonts w:eastAsia="Times New Roman" w:cstheme="minorHAnsi"/>
          <w:b/>
          <w:u w:val="single"/>
        </w:rPr>
      </w:pPr>
      <w:r w:rsidRPr="00D927A4">
        <w:rPr>
          <w:rFonts w:eastAsia="Times New Roman" w:cstheme="minorHAnsi"/>
          <w:b/>
          <w:u w:val="single"/>
        </w:rPr>
        <w:t>FIFTH SEGMENT (YEAR) – NINTH SEMESTER – ASSE 6010 / UA Foreman</w:t>
      </w:r>
    </w:p>
    <w:p w14:paraId="44DE6303" w14:textId="77777777" w:rsidR="00226A31" w:rsidRDefault="00226A31" w:rsidP="00226A31">
      <w:pPr>
        <w:rPr>
          <w:rFonts w:eastAsia="Times New Roman" w:cstheme="minorHAnsi"/>
        </w:rPr>
      </w:pPr>
    </w:p>
    <w:p w14:paraId="2289322C" w14:textId="77777777" w:rsidR="00226A31" w:rsidRDefault="00226A31" w:rsidP="00226A31">
      <w:pPr>
        <w:rPr>
          <w:rFonts w:eastAsia="Times New Roman" w:cstheme="minorHAnsi"/>
          <w:b/>
          <w:u w:val="single"/>
        </w:rPr>
      </w:pPr>
      <w:r w:rsidRPr="007772B6">
        <w:rPr>
          <w:rFonts w:eastAsia="Times New Roman" w:cstheme="minorHAnsi"/>
          <w:b/>
          <w:u w:val="single"/>
        </w:rPr>
        <w:t>Course Objective Evaluation Requirements</w:t>
      </w:r>
    </w:p>
    <w:p w14:paraId="229A1D52" w14:textId="77777777" w:rsidR="00E125A5" w:rsidRDefault="00E125A5" w:rsidP="00226A31">
      <w:pPr>
        <w:rPr>
          <w:rFonts w:eastAsia="Times New Roman" w:cstheme="minorHAnsi"/>
          <w:b/>
          <w:u w:val="single"/>
        </w:rPr>
      </w:pPr>
    </w:p>
    <w:p w14:paraId="66D4F313" w14:textId="358FCE32" w:rsidR="00E125A5" w:rsidRPr="00567EFB" w:rsidRDefault="00E125A5" w:rsidP="00E125A5">
      <w:pPr>
        <w:pStyle w:val="ListParagraph"/>
        <w:numPr>
          <w:ilvl w:val="0"/>
          <w:numId w:val="99"/>
        </w:numPr>
        <w:rPr>
          <w:rFonts w:cstheme="minorHAnsi"/>
          <w:bCs/>
        </w:rPr>
      </w:pPr>
      <w:r w:rsidRPr="00567EFB">
        <w:rPr>
          <w:rFonts w:cstheme="minorHAnsi"/>
          <w:bCs/>
        </w:rPr>
        <w:t xml:space="preserve">Successful completion of the ASSE </w:t>
      </w:r>
      <w:r>
        <w:rPr>
          <w:rFonts w:cstheme="minorHAnsi"/>
          <w:bCs/>
        </w:rPr>
        <w:t>6010 Medical Gas Installer</w:t>
      </w:r>
      <w:r w:rsidRPr="00567EFB">
        <w:rPr>
          <w:rFonts w:cstheme="minorHAnsi"/>
          <w:bCs/>
        </w:rPr>
        <w:t xml:space="preserve"> Certification practical and written exams. </w:t>
      </w:r>
    </w:p>
    <w:p w14:paraId="4B8172CA" w14:textId="1A95F54B" w:rsidR="001A0B94" w:rsidRPr="00567EFB" w:rsidRDefault="001A0B94" w:rsidP="001A0B94">
      <w:pPr>
        <w:pStyle w:val="ListParagraph"/>
        <w:numPr>
          <w:ilvl w:val="0"/>
          <w:numId w:val="99"/>
        </w:numPr>
        <w:rPr>
          <w:rFonts w:cstheme="minorHAnsi"/>
          <w:bCs/>
        </w:rPr>
      </w:pPr>
      <w:r w:rsidRPr="00567EFB">
        <w:rPr>
          <w:rFonts w:cstheme="minorHAnsi"/>
          <w:bCs/>
        </w:rPr>
        <w:t xml:space="preserve">Successful completion of the </w:t>
      </w:r>
      <w:r>
        <w:rPr>
          <w:rFonts w:cstheme="minorHAnsi"/>
          <w:bCs/>
        </w:rPr>
        <w:t>UA Forman exam</w:t>
      </w:r>
      <w:r w:rsidRPr="00567EFB">
        <w:rPr>
          <w:rFonts w:cstheme="minorHAnsi"/>
          <w:bCs/>
        </w:rPr>
        <w:t xml:space="preserve">. </w:t>
      </w:r>
    </w:p>
    <w:p w14:paraId="22A61B28" w14:textId="77777777" w:rsidR="00226A31" w:rsidRPr="004047BA" w:rsidRDefault="00226A31" w:rsidP="00226A31">
      <w:pPr>
        <w:rPr>
          <w:rFonts w:eastAsia="Times New Roman" w:cstheme="minorHAnsi"/>
        </w:rPr>
      </w:pPr>
    </w:p>
    <w:p w14:paraId="60C31C79" w14:textId="18F15052" w:rsidR="00226A31" w:rsidRPr="00D927A4" w:rsidRDefault="00226A31" w:rsidP="00226A31">
      <w:pPr>
        <w:rPr>
          <w:rFonts w:eastAsia="Times New Roman" w:cstheme="minorHAnsi"/>
          <w:b/>
          <w:u w:val="single"/>
        </w:rPr>
      </w:pPr>
      <w:bookmarkStart w:id="22" w:name="_Hlk50555422"/>
      <w:r w:rsidRPr="00D927A4">
        <w:rPr>
          <w:rFonts w:eastAsia="Times New Roman" w:cstheme="minorHAnsi"/>
          <w:b/>
          <w:u w:val="single"/>
        </w:rPr>
        <w:t>FIFTH SEGMENT (YEAR) – TENTH SEMESTER</w:t>
      </w:r>
      <w:r w:rsidR="001A0B94" w:rsidRPr="00D927A4">
        <w:rPr>
          <w:rFonts w:eastAsia="Times New Roman" w:cstheme="minorHAnsi"/>
          <w:b/>
          <w:u w:val="single"/>
        </w:rPr>
        <w:t xml:space="preserve"> - ASSE 5000 Backflow Tester</w:t>
      </w:r>
    </w:p>
    <w:p w14:paraId="38283283" w14:textId="77777777" w:rsidR="00226A31" w:rsidRPr="007772B6" w:rsidRDefault="00226A31" w:rsidP="00226A31">
      <w:pPr>
        <w:rPr>
          <w:rFonts w:cstheme="minorHAnsi"/>
          <w:bCs/>
          <w:u w:val="single"/>
        </w:rPr>
      </w:pPr>
    </w:p>
    <w:p w14:paraId="79269C49" w14:textId="77777777" w:rsidR="00226A31" w:rsidRPr="007772B6" w:rsidRDefault="00226A31" w:rsidP="00226A31">
      <w:pPr>
        <w:rPr>
          <w:rFonts w:eastAsia="Times New Roman" w:cstheme="minorHAnsi"/>
          <w:u w:val="single"/>
        </w:rPr>
      </w:pPr>
      <w:r w:rsidRPr="007772B6">
        <w:rPr>
          <w:rFonts w:eastAsia="Times New Roman" w:cstheme="minorHAnsi"/>
          <w:b/>
          <w:u w:val="single"/>
        </w:rPr>
        <w:t>Course Objective Evaluation Requirements</w:t>
      </w:r>
    </w:p>
    <w:p w14:paraId="59468E69" w14:textId="77777777" w:rsidR="00226A31" w:rsidRPr="007772B6" w:rsidRDefault="00226A31" w:rsidP="00226A31">
      <w:pPr>
        <w:rPr>
          <w:rFonts w:cstheme="minorHAnsi"/>
          <w:bCs/>
          <w:u w:val="single"/>
        </w:rPr>
      </w:pPr>
    </w:p>
    <w:p w14:paraId="2547A752" w14:textId="77777777" w:rsidR="001A0B94" w:rsidRDefault="00226A31" w:rsidP="001B5664">
      <w:pPr>
        <w:pStyle w:val="ListParagraph"/>
        <w:numPr>
          <w:ilvl w:val="0"/>
          <w:numId w:val="93"/>
        </w:numPr>
        <w:rPr>
          <w:rFonts w:cstheme="minorHAnsi"/>
          <w:bCs/>
        </w:rPr>
      </w:pPr>
      <w:r w:rsidRPr="00567EFB">
        <w:rPr>
          <w:rFonts w:cstheme="minorHAnsi"/>
          <w:bCs/>
        </w:rPr>
        <w:t xml:space="preserve">Successful completion of the ASSE </w:t>
      </w:r>
      <w:r w:rsidR="001A0B94">
        <w:rPr>
          <w:rFonts w:cstheme="minorHAnsi"/>
          <w:bCs/>
        </w:rPr>
        <w:t>5000 Backflow Tester written and Practical Exams.</w:t>
      </w:r>
    </w:p>
    <w:p w14:paraId="02D22F96" w14:textId="34CB000C" w:rsidR="00226A31" w:rsidRPr="00567EFB" w:rsidRDefault="001A0B94" w:rsidP="001B5664">
      <w:pPr>
        <w:pStyle w:val="ListParagraph"/>
        <w:numPr>
          <w:ilvl w:val="0"/>
          <w:numId w:val="93"/>
        </w:numPr>
        <w:rPr>
          <w:rFonts w:cstheme="minorHAnsi"/>
          <w:bCs/>
        </w:rPr>
      </w:pPr>
      <w:r>
        <w:rPr>
          <w:rFonts w:cstheme="minorHAnsi"/>
          <w:bCs/>
        </w:rPr>
        <w:t>Successful completion of the TCEQ Backflow Tester written Exam.</w:t>
      </w:r>
      <w:r w:rsidR="00226A31" w:rsidRPr="00567EFB">
        <w:rPr>
          <w:rFonts w:cstheme="minorHAnsi"/>
          <w:bCs/>
        </w:rPr>
        <w:t xml:space="preserve"> </w:t>
      </w:r>
    </w:p>
    <w:p w14:paraId="54782E03" w14:textId="77777777" w:rsidR="00226A31" w:rsidRDefault="00226A31" w:rsidP="00226A31">
      <w:pPr>
        <w:rPr>
          <w:rFonts w:cstheme="minorHAnsi"/>
          <w:b/>
          <w:u w:val="single"/>
        </w:rPr>
      </w:pPr>
    </w:p>
    <w:p w14:paraId="2189FC7D" w14:textId="1F06453B" w:rsidR="00226A31" w:rsidRPr="00D927A4" w:rsidRDefault="00226A31" w:rsidP="00226A31">
      <w:pPr>
        <w:rPr>
          <w:rFonts w:eastAsia="Times New Roman" w:cstheme="minorHAnsi"/>
          <w:b/>
          <w:u w:val="single"/>
        </w:rPr>
      </w:pPr>
      <w:r w:rsidRPr="00D927A4">
        <w:rPr>
          <w:rFonts w:eastAsia="Times New Roman" w:cstheme="minorHAnsi"/>
          <w:b/>
          <w:u w:val="single"/>
        </w:rPr>
        <w:t>FIFTH SEGMENT (YEAR) – TENTH SEMESTER-</w:t>
      </w:r>
      <w:r w:rsidR="001A0B94" w:rsidRPr="00D927A4">
        <w:rPr>
          <w:rFonts w:eastAsia="Times New Roman" w:cstheme="minorHAnsi"/>
          <w:b/>
          <w:u w:val="single"/>
        </w:rPr>
        <w:t xml:space="preserve"> ASSE 5000 Backflow Tester</w:t>
      </w:r>
    </w:p>
    <w:p w14:paraId="45A81842" w14:textId="77777777" w:rsidR="00226A31" w:rsidRDefault="00226A31" w:rsidP="00226A31">
      <w:pPr>
        <w:rPr>
          <w:rFonts w:cstheme="minorHAnsi"/>
          <w:b/>
          <w:u w:val="single"/>
        </w:rPr>
      </w:pPr>
    </w:p>
    <w:p w14:paraId="5CB77571" w14:textId="77777777" w:rsidR="00226A31" w:rsidRDefault="00226A31" w:rsidP="00226A31">
      <w:pPr>
        <w:rPr>
          <w:rFonts w:cstheme="minorHAnsi"/>
          <w:b/>
          <w:u w:val="single"/>
        </w:rPr>
      </w:pPr>
      <w:r w:rsidRPr="007772B6">
        <w:rPr>
          <w:rFonts w:cstheme="minorHAnsi"/>
          <w:b/>
          <w:u w:val="single"/>
        </w:rPr>
        <w:t>ASSE 5110 Backflow Prevention Assembly Tester Course</w:t>
      </w:r>
      <w:r w:rsidRPr="000E73AD">
        <w:rPr>
          <w:rFonts w:cstheme="minorHAnsi"/>
          <w:b/>
          <w:color w:val="FF0000"/>
          <w:u w:val="single"/>
        </w:rPr>
        <w:t xml:space="preserve"> </w:t>
      </w:r>
    </w:p>
    <w:p w14:paraId="05214540" w14:textId="77777777" w:rsidR="00226A31" w:rsidRDefault="00226A31" w:rsidP="00226A31">
      <w:pPr>
        <w:rPr>
          <w:rFonts w:cstheme="minorHAnsi"/>
          <w:b/>
          <w:u w:val="single"/>
        </w:rPr>
      </w:pPr>
    </w:p>
    <w:p w14:paraId="686A4984" w14:textId="77777777" w:rsidR="00226A31" w:rsidRDefault="00226A31" w:rsidP="00226A31">
      <w:pPr>
        <w:rPr>
          <w:rFonts w:cstheme="minorHAnsi"/>
          <w:b/>
          <w:u w:val="single"/>
        </w:rPr>
      </w:pPr>
      <w:r w:rsidRPr="007772B6">
        <w:rPr>
          <w:rFonts w:cstheme="minorHAnsi"/>
          <w:b/>
          <w:u w:val="single"/>
        </w:rPr>
        <w:t>Objectives:</w:t>
      </w:r>
    </w:p>
    <w:p w14:paraId="33B743F9" w14:textId="77777777" w:rsidR="001A0B94" w:rsidRPr="007772B6" w:rsidRDefault="001A0B94" w:rsidP="00226A31">
      <w:pPr>
        <w:rPr>
          <w:rFonts w:cstheme="minorHAnsi"/>
          <w:b/>
          <w:u w:val="single"/>
        </w:rPr>
      </w:pPr>
    </w:p>
    <w:p w14:paraId="50933FAB"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mn-ea" w:cstheme="minorHAnsi"/>
          <w:color w:val="000000"/>
        </w:rPr>
        <w:t>Identify and test the wide variety of backflow preventers</w:t>
      </w:r>
      <w:r>
        <w:rPr>
          <w:rFonts w:eastAsia="+mn-ea" w:cstheme="minorHAnsi"/>
          <w:color w:val="000000"/>
        </w:rPr>
        <w:t>.</w:t>
      </w:r>
    </w:p>
    <w:p w14:paraId="3BFE607B"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mn-ea" w:cstheme="minorHAnsi"/>
          <w:color w:val="000000"/>
        </w:rPr>
        <w:t>Recognize the devices that cannot be tested</w:t>
      </w:r>
      <w:r>
        <w:rPr>
          <w:rFonts w:eastAsia="+mn-ea" w:cstheme="minorHAnsi"/>
          <w:color w:val="000000"/>
        </w:rPr>
        <w:t>.</w:t>
      </w:r>
    </w:p>
    <w:p w14:paraId="28C834F6"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mn-ea" w:cstheme="minorHAnsi"/>
          <w:color w:val="000000"/>
        </w:rPr>
        <w:t>Identify backflow preventers that have failed and properly report failures</w:t>
      </w:r>
      <w:r>
        <w:rPr>
          <w:rFonts w:eastAsia="+mn-ea" w:cstheme="minorHAnsi"/>
          <w:color w:val="000000"/>
        </w:rPr>
        <w:t>.</w:t>
      </w:r>
    </w:p>
    <w:p w14:paraId="23A498E3"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Times New Roman" w:cstheme="minorHAnsi"/>
        </w:rPr>
        <w:t>Pass the ASSE 5110 Backflow Preventer Tester Certification Examination</w:t>
      </w:r>
      <w:r>
        <w:rPr>
          <w:rFonts w:eastAsia="Times New Roman" w:cstheme="minorHAnsi"/>
        </w:rPr>
        <w:t>.</w:t>
      </w:r>
    </w:p>
    <w:p w14:paraId="7C89F5EE"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Times New Roman" w:cstheme="minorHAnsi"/>
        </w:rPr>
        <w:t>Describe why backflow prevention is critically important</w:t>
      </w:r>
      <w:r>
        <w:rPr>
          <w:rFonts w:eastAsia="Times New Roman" w:cstheme="minorHAnsi"/>
        </w:rPr>
        <w:t>.</w:t>
      </w:r>
    </w:p>
    <w:p w14:paraId="53ACB7E0" w14:textId="77777777" w:rsidR="00226A31" w:rsidRPr="00892A59" w:rsidRDefault="00226A31" w:rsidP="001B5664">
      <w:pPr>
        <w:pStyle w:val="ListParagraph"/>
        <w:numPr>
          <w:ilvl w:val="0"/>
          <w:numId w:val="92"/>
        </w:numPr>
        <w:textAlignment w:val="baseline"/>
        <w:rPr>
          <w:rFonts w:eastAsia="Times New Roman" w:cstheme="minorHAnsi"/>
        </w:rPr>
      </w:pPr>
      <w:r w:rsidRPr="00892A59">
        <w:rPr>
          <w:rFonts w:eastAsia="Times New Roman" w:cstheme="minorHAnsi"/>
        </w:rPr>
        <w:t>Explain the theory and principles of backflow prevention and cross connection control</w:t>
      </w:r>
      <w:r>
        <w:rPr>
          <w:rFonts w:eastAsia="Times New Roman" w:cstheme="minorHAnsi"/>
        </w:rPr>
        <w:t>.</w:t>
      </w:r>
    </w:p>
    <w:p w14:paraId="2416F580" w14:textId="77777777" w:rsidR="00226A31" w:rsidRDefault="00226A31" w:rsidP="00226A31">
      <w:pPr>
        <w:ind w:left="360"/>
        <w:textAlignment w:val="baseline"/>
        <w:rPr>
          <w:rFonts w:eastAsia="Times New Roman" w:cstheme="minorHAnsi"/>
        </w:rPr>
      </w:pPr>
    </w:p>
    <w:p w14:paraId="7A708069" w14:textId="77777777" w:rsidR="00D927A4" w:rsidRPr="00D927A4" w:rsidRDefault="00D927A4" w:rsidP="00D927A4">
      <w:pPr>
        <w:rPr>
          <w:rFonts w:eastAsia="Times New Roman" w:cstheme="minorHAnsi"/>
          <w:b/>
          <w:u w:val="single"/>
        </w:rPr>
      </w:pPr>
      <w:r w:rsidRPr="00D927A4">
        <w:rPr>
          <w:rFonts w:eastAsia="Times New Roman" w:cstheme="minorHAnsi"/>
          <w:b/>
          <w:u w:val="single"/>
        </w:rPr>
        <w:t>FIFTH SEGMENT (YEAR) – TENTH SEMESTER- ASSE 5000 Backflow Tester</w:t>
      </w:r>
    </w:p>
    <w:p w14:paraId="3B20F555" w14:textId="77777777" w:rsidR="00D927A4" w:rsidRDefault="00226A31" w:rsidP="00226A31">
      <w:pPr>
        <w:rPr>
          <w:rFonts w:cstheme="minorHAnsi"/>
          <w:b/>
        </w:rPr>
      </w:pPr>
      <w:r w:rsidRPr="007772B6">
        <w:rPr>
          <w:rFonts w:cstheme="minorHAnsi"/>
          <w:b/>
        </w:rPr>
        <w:t xml:space="preserve"> </w:t>
      </w:r>
    </w:p>
    <w:p w14:paraId="629F9C09" w14:textId="539FF904" w:rsidR="00226A31" w:rsidRPr="007772B6" w:rsidRDefault="00226A31" w:rsidP="00226A31">
      <w:pPr>
        <w:rPr>
          <w:rFonts w:cstheme="minorHAnsi"/>
          <w:b/>
          <w:u w:val="single"/>
        </w:rPr>
      </w:pPr>
      <w:r w:rsidRPr="007772B6">
        <w:rPr>
          <w:rFonts w:cstheme="minorHAnsi"/>
          <w:b/>
          <w:u w:val="single"/>
        </w:rPr>
        <w:t>Student Instructional Materials Requirements:</w:t>
      </w:r>
    </w:p>
    <w:p w14:paraId="203201E1" w14:textId="77777777" w:rsidR="00226A31" w:rsidRPr="007772B6" w:rsidRDefault="00226A31" w:rsidP="00226A31">
      <w:pPr>
        <w:rPr>
          <w:rFonts w:cstheme="minorHAnsi"/>
          <w:b/>
          <w:u w:val="single"/>
        </w:rPr>
      </w:pPr>
    </w:p>
    <w:p w14:paraId="397ECAD6" w14:textId="62E8319A" w:rsidR="00226A31" w:rsidRPr="00567EFB" w:rsidRDefault="00226A31" w:rsidP="001B5664">
      <w:pPr>
        <w:pStyle w:val="ListParagraph"/>
        <w:numPr>
          <w:ilvl w:val="0"/>
          <w:numId w:val="93"/>
        </w:numPr>
        <w:rPr>
          <w:rFonts w:cstheme="minorHAnsi"/>
          <w:bCs/>
        </w:rPr>
      </w:pPr>
      <w:r w:rsidRPr="00567EFB">
        <w:rPr>
          <w:rFonts w:cstheme="minorHAnsi"/>
          <w:bCs/>
        </w:rPr>
        <w:t xml:space="preserve">Backflow Prevention Reference Manual </w:t>
      </w:r>
    </w:p>
    <w:p w14:paraId="50385320" w14:textId="77777777" w:rsidR="00226A31" w:rsidRPr="00567EFB" w:rsidRDefault="00226A31" w:rsidP="001B5664">
      <w:pPr>
        <w:pStyle w:val="ListParagraph"/>
        <w:numPr>
          <w:ilvl w:val="0"/>
          <w:numId w:val="93"/>
        </w:numPr>
        <w:rPr>
          <w:rFonts w:cstheme="minorHAnsi"/>
          <w:bCs/>
        </w:rPr>
      </w:pPr>
      <w:r w:rsidRPr="00567EFB">
        <w:rPr>
          <w:rFonts w:cstheme="minorHAnsi"/>
          <w:bCs/>
        </w:rPr>
        <w:t>USC Backflow Manual 10</w:t>
      </w:r>
      <w:r w:rsidRPr="00567EFB">
        <w:rPr>
          <w:rFonts w:cstheme="minorHAnsi"/>
          <w:bCs/>
          <w:vertAlign w:val="superscript"/>
        </w:rPr>
        <w:t>th</w:t>
      </w:r>
      <w:r w:rsidRPr="00567EFB">
        <w:rPr>
          <w:rFonts w:cstheme="minorHAnsi"/>
          <w:bCs/>
        </w:rPr>
        <w:t xml:space="preserve"> Edition</w:t>
      </w:r>
    </w:p>
    <w:p w14:paraId="1BD9D53C" w14:textId="77777777" w:rsidR="00226A31" w:rsidRPr="00567EFB" w:rsidRDefault="00226A31" w:rsidP="001B5664">
      <w:pPr>
        <w:pStyle w:val="ListParagraph"/>
        <w:numPr>
          <w:ilvl w:val="0"/>
          <w:numId w:val="93"/>
        </w:numPr>
        <w:rPr>
          <w:rFonts w:cstheme="minorHAnsi"/>
          <w:bCs/>
        </w:rPr>
      </w:pPr>
      <w:r w:rsidRPr="00567EFB">
        <w:rPr>
          <w:rFonts w:cstheme="minorHAnsi"/>
          <w:bCs/>
        </w:rPr>
        <w:t>Shop equipment and testing equipment for lab exercises.</w:t>
      </w:r>
    </w:p>
    <w:p w14:paraId="0ED613C6" w14:textId="77777777" w:rsidR="00226A31" w:rsidRDefault="00226A31" w:rsidP="00226A31">
      <w:pPr>
        <w:ind w:left="360"/>
        <w:rPr>
          <w:rFonts w:cstheme="minorHAnsi"/>
          <w:bCs/>
        </w:rPr>
      </w:pPr>
    </w:p>
    <w:p w14:paraId="45C15684" w14:textId="1DF9589D" w:rsidR="00226A31" w:rsidRPr="00D927A4" w:rsidRDefault="00226A31" w:rsidP="00226A31">
      <w:pPr>
        <w:rPr>
          <w:rFonts w:eastAsia="Times New Roman" w:cstheme="minorHAnsi"/>
          <w:b/>
          <w:u w:val="single"/>
        </w:rPr>
      </w:pPr>
      <w:r w:rsidRPr="00D927A4">
        <w:rPr>
          <w:rFonts w:eastAsia="Times New Roman" w:cstheme="minorHAnsi"/>
          <w:b/>
          <w:u w:val="single"/>
        </w:rPr>
        <w:t>FIFTH SEGMENT (YEAR) – TENTH SEMESTER-</w:t>
      </w:r>
      <w:r w:rsidR="001A0B94" w:rsidRPr="00D927A4">
        <w:rPr>
          <w:rFonts w:eastAsia="Times New Roman" w:cstheme="minorHAnsi"/>
          <w:b/>
          <w:u w:val="single"/>
        </w:rPr>
        <w:t xml:space="preserve"> ASSE 5000 Backflow Tester</w:t>
      </w:r>
    </w:p>
    <w:p w14:paraId="2520D9A6" w14:textId="77777777" w:rsidR="00226A31" w:rsidRPr="007772B6" w:rsidRDefault="00226A31" w:rsidP="00226A31">
      <w:pPr>
        <w:ind w:left="360"/>
        <w:rPr>
          <w:rFonts w:cstheme="minorHAnsi"/>
          <w:bCs/>
        </w:rPr>
      </w:pPr>
    </w:p>
    <w:p w14:paraId="784A8B05" w14:textId="77777777" w:rsidR="00226A31" w:rsidRPr="007772B6" w:rsidRDefault="00226A31" w:rsidP="00226A31">
      <w:pPr>
        <w:rPr>
          <w:rFonts w:eastAsia="Times New Roman" w:cstheme="minorHAnsi"/>
          <w:b/>
          <w:u w:val="single"/>
        </w:rPr>
      </w:pPr>
      <w:r w:rsidRPr="007772B6">
        <w:rPr>
          <w:rFonts w:eastAsia="Times New Roman" w:cstheme="minorHAnsi"/>
          <w:b/>
          <w:u w:val="single"/>
        </w:rPr>
        <w:t>Instructor Instructional Material Requirements:</w:t>
      </w:r>
    </w:p>
    <w:p w14:paraId="5EC4373A" w14:textId="77777777" w:rsidR="00226A31" w:rsidRPr="007772B6" w:rsidRDefault="00226A31" w:rsidP="00226A31">
      <w:pPr>
        <w:ind w:left="360"/>
        <w:rPr>
          <w:rFonts w:eastAsia="Times New Roman" w:cstheme="minorHAnsi"/>
          <w:b/>
          <w:u w:val="single"/>
        </w:rPr>
      </w:pPr>
    </w:p>
    <w:p w14:paraId="28878204" w14:textId="56B131CD" w:rsidR="00226A31" w:rsidRPr="00E80C06" w:rsidRDefault="00226A31" w:rsidP="001B5664">
      <w:pPr>
        <w:pStyle w:val="ListParagraph"/>
        <w:numPr>
          <w:ilvl w:val="0"/>
          <w:numId w:val="94"/>
        </w:numPr>
        <w:rPr>
          <w:rFonts w:cstheme="minorHAnsi"/>
          <w:bCs/>
        </w:rPr>
      </w:pPr>
      <w:r w:rsidRPr="00E80C06">
        <w:rPr>
          <w:rFonts w:cstheme="minorHAnsi"/>
          <w:bCs/>
        </w:rPr>
        <w:t xml:space="preserve">Backflow Prevention Reference Manual </w:t>
      </w:r>
    </w:p>
    <w:p w14:paraId="7193940A" w14:textId="77777777" w:rsidR="00226A31" w:rsidRPr="00E80C06" w:rsidRDefault="00226A31" w:rsidP="001B5664">
      <w:pPr>
        <w:pStyle w:val="ListParagraph"/>
        <w:numPr>
          <w:ilvl w:val="0"/>
          <w:numId w:val="94"/>
        </w:numPr>
        <w:rPr>
          <w:rFonts w:cstheme="minorHAnsi"/>
          <w:bCs/>
        </w:rPr>
      </w:pPr>
      <w:r w:rsidRPr="00E80C06">
        <w:rPr>
          <w:rFonts w:cstheme="minorHAnsi"/>
          <w:bCs/>
        </w:rPr>
        <w:t>USC Backflow Manual 10</w:t>
      </w:r>
      <w:r w:rsidRPr="00E80C06">
        <w:rPr>
          <w:rFonts w:cstheme="minorHAnsi"/>
          <w:bCs/>
          <w:vertAlign w:val="superscript"/>
        </w:rPr>
        <w:t>th</w:t>
      </w:r>
      <w:r w:rsidRPr="00E80C06">
        <w:rPr>
          <w:rFonts w:cstheme="minorHAnsi"/>
          <w:bCs/>
        </w:rPr>
        <w:t xml:space="preserve"> Edition</w:t>
      </w:r>
    </w:p>
    <w:p w14:paraId="45A33380" w14:textId="5A3CFCDD" w:rsidR="00226A31" w:rsidRDefault="00226A31" w:rsidP="001B5664">
      <w:pPr>
        <w:pStyle w:val="ListParagraph"/>
        <w:numPr>
          <w:ilvl w:val="0"/>
          <w:numId w:val="94"/>
        </w:numPr>
        <w:rPr>
          <w:rFonts w:cstheme="minorHAnsi"/>
          <w:bCs/>
        </w:rPr>
      </w:pPr>
      <w:r w:rsidRPr="00E80C06">
        <w:rPr>
          <w:rFonts w:cstheme="minorHAnsi"/>
          <w:bCs/>
        </w:rPr>
        <w:t>Shop equipment and testing equipment for lab exercises.</w:t>
      </w:r>
    </w:p>
    <w:p w14:paraId="70BD9787" w14:textId="5AEE2EBE" w:rsidR="00423AF6" w:rsidRDefault="00423AF6" w:rsidP="00423AF6">
      <w:pPr>
        <w:rPr>
          <w:rFonts w:cstheme="minorHAnsi"/>
          <w:bCs/>
        </w:rPr>
      </w:pPr>
    </w:p>
    <w:p w14:paraId="6AFBE06B" w14:textId="77777777" w:rsidR="00D927A4" w:rsidRDefault="00D927A4" w:rsidP="00226A31">
      <w:pPr>
        <w:rPr>
          <w:rFonts w:eastAsia="Times New Roman" w:cstheme="minorHAnsi"/>
          <w:b/>
          <w:u w:val="single"/>
        </w:rPr>
      </w:pPr>
    </w:p>
    <w:p w14:paraId="572BFA33" w14:textId="77777777" w:rsidR="00D927A4" w:rsidRDefault="00D927A4" w:rsidP="00226A31">
      <w:pPr>
        <w:rPr>
          <w:rFonts w:eastAsia="Times New Roman" w:cstheme="minorHAnsi"/>
          <w:b/>
          <w:u w:val="single"/>
        </w:rPr>
      </w:pPr>
    </w:p>
    <w:p w14:paraId="5008DC77" w14:textId="56B6675B" w:rsidR="00226A31" w:rsidRDefault="00D927A4" w:rsidP="00226A31">
      <w:pPr>
        <w:rPr>
          <w:rFonts w:eastAsia="Times New Roman" w:cstheme="minorHAnsi"/>
          <w:b/>
          <w:u w:val="single"/>
        </w:rPr>
      </w:pPr>
      <w:r w:rsidRPr="00D927A4">
        <w:rPr>
          <w:rFonts w:eastAsia="Times New Roman" w:cstheme="minorHAnsi"/>
          <w:b/>
          <w:u w:val="single"/>
        </w:rPr>
        <w:t>FIFTH SEGMENT (YEAR) – TENTH SEMESTER- ASSE 5000 Backflow Tester</w:t>
      </w:r>
    </w:p>
    <w:p w14:paraId="013A7282" w14:textId="77777777" w:rsidR="00D927A4" w:rsidRDefault="00D927A4" w:rsidP="00226A31">
      <w:pPr>
        <w:rPr>
          <w:rFonts w:eastAsia="Times New Roman" w:cstheme="minorHAnsi"/>
          <w:b/>
          <w:u w:val="single"/>
        </w:rPr>
      </w:pPr>
    </w:p>
    <w:p w14:paraId="64DD040A" w14:textId="6DEFBF9F" w:rsidR="00D927A4" w:rsidRPr="007772B6" w:rsidRDefault="00D927A4" w:rsidP="00D927A4">
      <w:pPr>
        <w:jc w:val="both"/>
        <w:rPr>
          <w:rFonts w:eastAsia="Times New Roman" w:cstheme="minorHAnsi"/>
          <w:b/>
          <w:u w:val="single"/>
        </w:rPr>
      </w:pPr>
      <w:r w:rsidRPr="004047BA">
        <w:rPr>
          <w:rFonts w:eastAsia="Times New Roman" w:cstheme="minorHAnsi"/>
          <w:u w:val="single"/>
        </w:rPr>
        <w:t>Content</w:t>
      </w:r>
    </w:p>
    <w:p w14:paraId="7EFEB43E" w14:textId="77777777" w:rsidR="00226A31" w:rsidRDefault="00226A31" w:rsidP="00226A31">
      <w:pPr>
        <w:rPr>
          <w:rFonts w:cstheme="minorHAnsi"/>
          <w:b/>
          <w:u w:val="single"/>
        </w:rPr>
      </w:pPr>
    </w:p>
    <w:tbl>
      <w:tblPr>
        <w:tblStyle w:val="TableGrid1"/>
        <w:tblW w:w="10419" w:type="dxa"/>
        <w:tblInd w:w="-432" w:type="dxa"/>
        <w:tblLook w:val="04A0" w:firstRow="1" w:lastRow="0" w:firstColumn="1" w:lastColumn="0" w:noHBand="0" w:noVBand="1"/>
      </w:tblPr>
      <w:tblGrid>
        <w:gridCol w:w="6871"/>
        <w:gridCol w:w="1661"/>
        <w:gridCol w:w="1887"/>
      </w:tblGrid>
      <w:tr w:rsidR="00226A31" w:rsidRPr="007772B6" w14:paraId="7186AFA3" w14:textId="77777777" w:rsidTr="00423AF6">
        <w:trPr>
          <w:trHeight w:val="475"/>
        </w:trPr>
        <w:tc>
          <w:tcPr>
            <w:tcW w:w="6992" w:type="dxa"/>
          </w:tcPr>
          <w:p w14:paraId="365156D3" w14:textId="77777777" w:rsidR="00226A31" w:rsidRPr="007772B6" w:rsidRDefault="00226A31" w:rsidP="00166837">
            <w:pPr>
              <w:ind w:right="1080"/>
              <w:rPr>
                <w:rFonts w:asciiTheme="minorHAnsi" w:hAnsiTheme="minorHAnsi" w:cstheme="minorHAnsi"/>
                <w:sz w:val="24"/>
                <w:szCs w:val="24"/>
              </w:rPr>
            </w:pPr>
            <w:bookmarkStart w:id="23" w:name="_Hlk50556751"/>
            <w:r w:rsidRPr="007772B6">
              <w:rPr>
                <w:rFonts w:asciiTheme="minorHAnsi" w:hAnsiTheme="minorHAnsi" w:cstheme="minorHAnsi"/>
                <w:sz w:val="24"/>
                <w:szCs w:val="24"/>
              </w:rPr>
              <w:t>History of cross-connections and definitions</w:t>
            </w:r>
          </w:p>
        </w:tc>
        <w:tc>
          <w:tcPr>
            <w:tcW w:w="1540" w:type="dxa"/>
          </w:tcPr>
          <w:p w14:paraId="697CA628" w14:textId="74F1E85D"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16</w:t>
            </w:r>
          </w:p>
        </w:tc>
        <w:tc>
          <w:tcPr>
            <w:tcW w:w="1887" w:type="dxa"/>
          </w:tcPr>
          <w:p w14:paraId="6DFF2DA3"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26A452F9" w14:textId="77777777" w:rsidTr="00423AF6">
        <w:trPr>
          <w:trHeight w:val="475"/>
        </w:trPr>
        <w:tc>
          <w:tcPr>
            <w:tcW w:w="6992" w:type="dxa"/>
          </w:tcPr>
          <w:p w14:paraId="570CEFEF"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Backflow prevention hydraulics</w:t>
            </w:r>
          </w:p>
        </w:tc>
        <w:tc>
          <w:tcPr>
            <w:tcW w:w="1540" w:type="dxa"/>
          </w:tcPr>
          <w:p w14:paraId="265D7712" w14:textId="73094082"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16</w:t>
            </w:r>
          </w:p>
        </w:tc>
        <w:tc>
          <w:tcPr>
            <w:tcW w:w="1887" w:type="dxa"/>
          </w:tcPr>
          <w:p w14:paraId="6AADBFCF"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533E6041" w14:textId="77777777" w:rsidTr="00423AF6">
        <w:trPr>
          <w:trHeight w:val="475"/>
        </w:trPr>
        <w:tc>
          <w:tcPr>
            <w:tcW w:w="6992" w:type="dxa"/>
          </w:tcPr>
          <w:p w14:paraId="090FEE15"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Code and installation criteria</w:t>
            </w:r>
          </w:p>
        </w:tc>
        <w:tc>
          <w:tcPr>
            <w:tcW w:w="1540" w:type="dxa"/>
          </w:tcPr>
          <w:p w14:paraId="432D4404" w14:textId="3CE0A486"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12</w:t>
            </w:r>
          </w:p>
        </w:tc>
        <w:tc>
          <w:tcPr>
            <w:tcW w:w="1887" w:type="dxa"/>
          </w:tcPr>
          <w:p w14:paraId="3A97239F"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008D9B07" w14:textId="77777777" w:rsidTr="00423AF6">
        <w:trPr>
          <w:trHeight w:val="475"/>
        </w:trPr>
        <w:tc>
          <w:tcPr>
            <w:tcW w:w="6992" w:type="dxa"/>
          </w:tcPr>
          <w:p w14:paraId="1AFF811F"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Non-testable devices and methods</w:t>
            </w:r>
          </w:p>
        </w:tc>
        <w:tc>
          <w:tcPr>
            <w:tcW w:w="1540" w:type="dxa"/>
          </w:tcPr>
          <w:p w14:paraId="57093E21" w14:textId="56D59472" w:rsidR="00226A31" w:rsidRPr="007772B6" w:rsidRDefault="001A0B94" w:rsidP="001A0B94">
            <w:pPr>
              <w:ind w:right="1080"/>
              <w:rPr>
                <w:rFonts w:asciiTheme="minorHAnsi" w:hAnsiTheme="minorHAnsi" w:cstheme="minorHAnsi"/>
                <w:sz w:val="24"/>
                <w:szCs w:val="24"/>
              </w:rPr>
            </w:pPr>
            <w:r>
              <w:rPr>
                <w:rFonts w:asciiTheme="minorHAnsi" w:hAnsiTheme="minorHAnsi" w:cstheme="minorHAnsi"/>
                <w:sz w:val="24"/>
                <w:szCs w:val="24"/>
              </w:rPr>
              <w:t>12</w:t>
            </w:r>
          </w:p>
        </w:tc>
        <w:tc>
          <w:tcPr>
            <w:tcW w:w="1887" w:type="dxa"/>
          </w:tcPr>
          <w:p w14:paraId="18A156DA"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bookmarkEnd w:id="23"/>
      <w:tr w:rsidR="00226A31" w:rsidRPr="007772B6" w14:paraId="095FB538" w14:textId="77777777" w:rsidTr="00423AF6">
        <w:trPr>
          <w:trHeight w:val="475"/>
        </w:trPr>
        <w:tc>
          <w:tcPr>
            <w:tcW w:w="6992" w:type="dxa"/>
          </w:tcPr>
          <w:p w14:paraId="53810700"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 xml:space="preserve">Testing gauges and equipment </w:t>
            </w:r>
          </w:p>
        </w:tc>
        <w:tc>
          <w:tcPr>
            <w:tcW w:w="1540" w:type="dxa"/>
          </w:tcPr>
          <w:p w14:paraId="17F67254" w14:textId="339546B5"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1887" w:type="dxa"/>
          </w:tcPr>
          <w:p w14:paraId="648CD1F6"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3C39A9BB" w14:textId="77777777" w:rsidTr="00423AF6">
        <w:trPr>
          <w:trHeight w:val="475"/>
        </w:trPr>
        <w:tc>
          <w:tcPr>
            <w:tcW w:w="6992" w:type="dxa"/>
          </w:tcPr>
          <w:p w14:paraId="37B7D992"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Atmospheric Type Vacuum Breaker</w:t>
            </w:r>
          </w:p>
        </w:tc>
        <w:tc>
          <w:tcPr>
            <w:tcW w:w="1540" w:type="dxa"/>
          </w:tcPr>
          <w:p w14:paraId="232280AB" w14:textId="187743ED"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6</w:t>
            </w:r>
          </w:p>
        </w:tc>
        <w:tc>
          <w:tcPr>
            <w:tcW w:w="1887" w:type="dxa"/>
          </w:tcPr>
          <w:p w14:paraId="7DAEF6A9"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28232658" w14:textId="77777777" w:rsidTr="00423AF6">
        <w:trPr>
          <w:trHeight w:val="475"/>
        </w:trPr>
        <w:tc>
          <w:tcPr>
            <w:tcW w:w="6992" w:type="dxa"/>
          </w:tcPr>
          <w:p w14:paraId="0B3139FD"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Pressure Vacuum Breaker Assembly</w:t>
            </w:r>
          </w:p>
        </w:tc>
        <w:tc>
          <w:tcPr>
            <w:tcW w:w="1540" w:type="dxa"/>
          </w:tcPr>
          <w:p w14:paraId="7A8A4439"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6</w:t>
            </w:r>
          </w:p>
        </w:tc>
        <w:tc>
          <w:tcPr>
            <w:tcW w:w="1887" w:type="dxa"/>
          </w:tcPr>
          <w:p w14:paraId="25682A15"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60037E17" w14:textId="77777777" w:rsidTr="00423AF6">
        <w:trPr>
          <w:trHeight w:val="475"/>
        </w:trPr>
        <w:tc>
          <w:tcPr>
            <w:tcW w:w="6992" w:type="dxa"/>
          </w:tcPr>
          <w:p w14:paraId="6782D914"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Spill-Resistant Vacuum Breaker Assembly</w:t>
            </w:r>
          </w:p>
        </w:tc>
        <w:tc>
          <w:tcPr>
            <w:tcW w:w="1540" w:type="dxa"/>
          </w:tcPr>
          <w:p w14:paraId="21CECFAD" w14:textId="5F42EB63"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10</w:t>
            </w:r>
          </w:p>
        </w:tc>
        <w:tc>
          <w:tcPr>
            <w:tcW w:w="1887" w:type="dxa"/>
          </w:tcPr>
          <w:p w14:paraId="1601D98C"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42CF498B" w14:textId="77777777" w:rsidTr="00423AF6">
        <w:trPr>
          <w:trHeight w:val="475"/>
        </w:trPr>
        <w:tc>
          <w:tcPr>
            <w:tcW w:w="6992" w:type="dxa"/>
          </w:tcPr>
          <w:p w14:paraId="010914F9"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Double Check Valve Assembly</w:t>
            </w:r>
          </w:p>
        </w:tc>
        <w:tc>
          <w:tcPr>
            <w:tcW w:w="1540" w:type="dxa"/>
          </w:tcPr>
          <w:p w14:paraId="5476350D" w14:textId="4EA723BE"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10</w:t>
            </w:r>
          </w:p>
        </w:tc>
        <w:tc>
          <w:tcPr>
            <w:tcW w:w="1887" w:type="dxa"/>
          </w:tcPr>
          <w:p w14:paraId="55DE0E16"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226A31" w:rsidRPr="007772B6" w14:paraId="26B0CF32" w14:textId="77777777" w:rsidTr="00423AF6">
        <w:trPr>
          <w:trHeight w:val="475"/>
        </w:trPr>
        <w:tc>
          <w:tcPr>
            <w:tcW w:w="6992" w:type="dxa"/>
          </w:tcPr>
          <w:p w14:paraId="25453463" w14:textId="4DDE0A46"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 xml:space="preserve">Reduced Pressure </w:t>
            </w:r>
            <w:r w:rsidR="00423AF6" w:rsidRPr="007772B6">
              <w:rPr>
                <w:rFonts w:asciiTheme="minorHAnsi" w:hAnsiTheme="minorHAnsi" w:cstheme="minorHAnsi"/>
                <w:sz w:val="24"/>
                <w:szCs w:val="24"/>
              </w:rPr>
              <w:t>Principal</w:t>
            </w:r>
            <w:r w:rsidRPr="007772B6">
              <w:rPr>
                <w:rFonts w:asciiTheme="minorHAnsi" w:hAnsiTheme="minorHAnsi" w:cstheme="minorHAnsi"/>
                <w:sz w:val="24"/>
                <w:szCs w:val="24"/>
              </w:rPr>
              <w:t xml:space="preserve"> Assembly</w:t>
            </w:r>
          </w:p>
        </w:tc>
        <w:tc>
          <w:tcPr>
            <w:tcW w:w="1540" w:type="dxa"/>
          </w:tcPr>
          <w:p w14:paraId="6AF77A1A" w14:textId="57C2F568" w:rsidR="00226A31" w:rsidRPr="007772B6" w:rsidRDefault="001A0B94" w:rsidP="00166837">
            <w:pPr>
              <w:ind w:right="1080"/>
              <w:rPr>
                <w:rFonts w:asciiTheme="minorHAnsi" w:hAnsiTheme="minorHAnsi" w:cstheme="minorHAnsi"/>
                <w:sz w:val="24"/>
                <w:szCs w:val="24"/>
              </w:rPr>
            </w:pPr>
            <w:r>
              <w:rPr>
                <w:rFonts w:asciiTheme="minorHAnsi" w:hAnsiTheme="minorHAnsi" w:cstheme="minorHAnsi"/>
                <w:sz w:val="24"/>
                <w:szCs w:val="24"/>
              </w:rPr>
              <w:t>10</w:t>
            </w:r>
          </w:p>
        </w:tc>
        <w:tc>
          <w:tcPr>
            <w:tcW w:w="1887" w:type="dxa"/>
          </w:tcPr>
          <w:p w14:paraId="331423DE" w14:textId="77777777" w:rsidR="00226A31" w:rsidRPr="007772B6" w:rsidRDefault="00226A31" w:rsidP="00166837">
            <w:pPr>
              <w:ind w:right="1080"/>
              <w:rPr>
                <w:rFonts w:asciiTheme="minorHAnsi" w:hAnsiTheme="minorHAnsi" w:cstheme="minorHAnsi"/>
                <w:sz w:val="24"/>
                <w:szCs w:val="24"/>
              </w:rPr>
            </w:pPr>
            <w:r w:rsidRPr="007772B6">
              <w:rPr>
                <w:rFonts w:asciiTheme="minorHAnsi" w:hAnsiTheme="minorHAnsi" w:cstheme="minorHAnsi"/>
                <w:sz w:val="24"/>
                <w:szCs w:val="24"/>
              </w:rPr>
              <w:t>Hours</w:t>
            </w:r>
          </w:p>
        </w:tc>
      </w:tr>
      <w:tr w:rsidR="001A0B94" w:rsidRPr="007772B6" w14:paraId="291597A1" w14:textId="77777777" w:rsidTr="00423AF6">
        <w:trPr>
          <w:trHeight w:val="475"/>
        </w:trPr>
        <w:tc>
          <w:tcPr>
            <w:tcW w:w="6992" w:type="dxa"/>
          </w:tcPr>
          <w:p w14:paraId="730D78C4" w14:textId="4C80B250" w:rsidR="001A0B94" w:rsidRPr="001A0B94" w:rsidRDefault="001A0B94" w:rsidP="00166837">
            <w:pPr>
              <w:ind w:right="1080"/>
              <w:rPr>
                <w:rFonts w:cstheme="minorHAnsi"/>
                <w:bCs/>
                <w:sz w:val="24"/>
                <w:szCs w:val="24"/>
              </w:rPr>
            </w:pPr>
            <w:r w:rsidRPr="001A0B94">
              <w:rPr>
                <w:rFonts w:cstheme="minorHAnsi"/>
                <w:bCs/>
                <w:sz w:val="24"/>
                <w:szCs w:val="24"/>
              </w:rPr>
              <w:t>Cross Connection Surveys / Repair</w:t>
            </w:r>
          </w:p>
        </w:tc>
        <w:tc>
          <w:tcPr>
            <w:tcW w:w="1540" w:type="dxa"/>
          </w:tcPr>
          <w:p w14:paraId="66DEEEF0" w14:textId="0045869A" w:rsidR="001A0B94" w:rsidRPr="001A0B94" w:rsidRDefault="001A0B94" w:rsidP="00166837">
            <w:pPr>
              <w:ind w:right="1080"/>
              <w:rPr>
                <w:rFonts w:cstheme="minorHAnsi"/>
                <w:bCs/>
                <w:sz w:val="24"/>
                <w:szCs w:val="24"/>
              </w:rPr>
            </w:pPr>
            <w:r w:rsidRPr="001A0B94">
              <w:rPr>
                <w:rFonts w:cstheme="minorHAnsi"/>
                <w:bCs/>
                <w:sz w:val="24"/>
                <w:szCs w:val="24"/>
              </w:rPr>
              <w:t>16</w:t>
            </w:r>
          </w:p>
        </w:tc>
        <w:tc>
          <w:tcPr>
            <w:tcW w:w="1887" w:type="dxa"/>
          </w:tcPr>
          <w:p w14:paraId="11815138" w14:textId="064965C4" w:rsidR="001A0B94" w:rsidRPr="001A0B94" w:rsidRDefault="001A0B94" w:rsidP="00166837">
            <w:pPr>
              <w:ind w:right="1080"/>
              <w:rPr>
                <w:rFonts w:cstheme="minorHAnsi"/>
                <w:bCs/>
                <w:sz w:val="24"/>
                <w:szCs w:val="24"/>
              </w:rPr>
            </w:pPr>
            <w:r w:rsidRPr="001A0B94">
              <w:rPr>
                <w:rFonts w:cstheme="minorHAnsi"/>
                <w:bCs/>
                <w:sz w:val="24"/>
                <w:szCs w:val="24"/>
              </w:rPr>
              <w:t>Hours</w:t>
            </w:r>
          </w:p>
        </w:tc>
      </w:tr>
      <w:tr w:rsidR="00226A31" w:rsidRPr="007772B6" w14:paraId="55F139C1" w14:textId="77777777" w:rsidTr="00423AF6">
        <w:trPr>
          <w:trHeight w:val="475"/>
        </w:trPr>
        <w:tc>
          <w:tcPr>
            <w:tcW w:w="6992" w:type="dxa"/>
          </w:tcPr>
          <w:p w14:paraId="680978F1" w14:textId="77777777" w:rsidR="00226A31" w:rsidRPr="00CC129F" w:rsidRDefault="00226A31" w:rsidP="00166837">
            <w:pPr>
              <w:ind w:right="1080"/>
              <w:rPr>
                <w:rFonts w:asciiTheme="minorHAnsi" w:hAnsiTheme="minorHAnsi" w:cstheme="minorHAnsi"/>
                <w:b/>
                <w:bCs/>
                <w:sz w:val="24"/>
                <w:szCs w:val="24"/>
              </w:rPr>
            </w:pPr>
            <w:r w:rsidRPr="00CC129F">
              <w:rPr>
                <w:rFonts w:asciiTheme="minorHAnsi" w:hAnsiTheme="minorHAnsi" w:cstheme="minorHAnsi"/>
                <w:b/>
                <w:bCs/>
                <w:sz w:val="24"/>
                <w:szCs w:val="24"/>
              </w:rPr>
              <w:t>TOTAL</w:t>
            </w:r>
          </w:p>
        </w:tc>
        <w:tc>
          <w:tcPr>
            <w:tcW w:w="1540" w:type="dxa"/>
          </w:tcPr>
          <w:p w14:paraId="4E71B634" w14:textId="326100C4" w:rsidR="00226A31" w:rsidRPr="00CC129F" w:rsidRDefault="001A0B94" w:rsidP="00166837">
            <w:pPr>
              <w:ind w:right="1080"/>
              <w:rPr>
                <w:rFonts w:asciiTheme="minorHAnsi" w:hAnsiTheme="minorHAnsi" w:cstheme="minorHAnsi"/>
                <w:b/>
                <w:bCs/>
                <w:sz w:val="24"/>
                <w:szCs w:val="24"/>
              </w:rPr>
            </w:pPr>
            <w:r>
              <w:rPr>
                <w:rFonts w:asciiTheme="minorHAnsi" w:hAnsiTheme="minorHAnsi" w:cstheme="minorHAnsi"/>
                <w:b/>
                <w:bCs/>
                <w:sz w:val="24"/>
                <w:szCs w:val="24"/>
              </w:rPr>
              <w:t>120</w:t>
            </w:r>
          </w:p>
        </w:tc>
        <w:tc>
          <w:tcPr>
            <w:tcW w:w="1887" w:type="dxa"/>
          </w:tcPr>
          <w:p w14:paraId="7B67BE02" w14:textId="77777777" w:rsidR="00226A31" w:rsidRPr="00CC129F" w:rsidRDefault="00226A31" w:rsidP="00166837">
            <w:pPr>
              <w:ind w:right="1080"/>
              <w:rPr>
                <w:rFonts w:asciiTheme="minorHAnsi" w:hAnsiTheme="minorHAnsi" w:cstheme="minorHAnsi"/>
                <w:b/>
                <w:bCs/>
                <w:sz w:val="24"/>
                <w:szCs w:val="24"/>
              </w:rPr>
            </w:pPr>
            <w:r w:rsidRPr="00CC129F">
              <w:rPr>
                <w:rFonts w:asciiTheme="minorHAnsi" w:hAnsiTheme="minorHAnsi" w:cstheme="minorHAnsi"/>
                <w:b/>
                <w:bCs/>
                <w:sz w:val="24"/>
                <w:szCs w:val="24"/>
              </w:rPr>
              <w:t>Hours</w:t>
            </w:r>
          </w:p>
        </w:tc>
      </w:tr>
    </w:tbl>
    <w:p w14:paraId="224171AA" w14:textId="77777777" w:rsidR="00226A31" w:rsidRPr="007772B6" w:rsidRDefault="00226A31" w:rsidP="00226A31">
      <w:pPr>
        <w:rPr>
          <w:rFonts w:cstheme="minorHAnsi"/>
          <w:b/>
          <w:u w:val="single"/>
        </w:rPr>
      </w:pPr>
    </w:p>
    <w:p w14:paraId="1084365C" w14:textId="77777777" w:rsidR="00D927A4" w:rsidRPr="00D927A4" w:rsidRDefault="00D927A4" w:rsidP="00D927A4">
      <w:pPr>
        <w:rPr>
          <w:rFonts w:eastAsia="Times New Roman" w:cstheme="minorHAnsi"/>
          <w:b/>
          <w:u w:val="single"/>
        </w:rPr>
      </w:pPr>
      <w:r w:rsidRPr="00D927A4">
        <w:rPr>
          <w:rFonts w:eastAsia="Times New Roman" w:cstheme="minorHAnsi"/>
          <w:b/>
          <w:u w:val="single"/>
        </w:rPr>
        <w:t>FIFTH SEGMENT (YEAR) – TENTH SEMESTER- ASSE 5000 Backflow Tester</w:t>
      </w:r>
    </w:p>
    <w:p w14:paraId="5C99BA12" w14:textId="77777777" w:rsidR="00D927A4" w:rsidRDefault="00D927A4" w:rsidP="00226A31">
      <w:pPr>
        <w:rPr>
          <w:rFonts w:eastAsia="Times New Roman" w:cstheme="minorHAnsi"/>
          <w:b/>
          <w:u w:val="single"/>
        </w:rPr>
      </w:pPr>
    </w:p>
    <w:p w14:paraId="72D98A25" w14:textId="7B8947F0" w:rsidR="00226A31" w:rsidRPr="007772B6" w:rsidRDefault="00226A31" w:rsidP="00226A31">
      <w:pPr>
        <w:rPr>
          <w:rFonts w:eastAsia="Times New Roman" w:cstheme="minorHAnsi"/>
          <w:u w:val="single"/>
        </w:rPr>
      </w:pPr>
      <w:r w:rsidRPr="007772B6">
        <w:rPr>
          <w:rFonts w:eastAsia="Times New Roman" w:cstheme="minorHAnsi"/>
          <w:b/>
          <w:u w:val="single"/>
        </w:rPr>
        <w:t>Course Objective Evaluation Requirements</w:t>
      </w:r>
    </w:p>
    <w:p w14:paraId="1E959080" w14:textId="77777777" w:rsidR="00226A31" w:rsidRPr="007772B6" w:rsidRDefault="00226A31" w:rsidP="00226A31">
      <w:pPr>
        <w:rPr>
          <w:rFonts w:cstheme="minorHAnsi"/>
          <w:bCs/>
          <w:u w:val="single"/>
        </w:rPr>
      </w:pPr>
    </w:p>
    <w:p w14:paraId="55A3D5FF" w14:textId="69D59E31" w:rsidR="00226A31" w:rsidRPr="001A0B94" w:rsidRDefault="00226A31" w:rsidP="001B5664">
      <w:pPr>
        <w:pStyle w:val="ListParagraph"/>
        <w:numPr>
          <w:ilvl w:val="0"/>
          <w:numId w:val="95"/>
        </w:numPr>
        <w:rPr>
          <w:rFonts w:cstheme="minorHAnsi"/>
          <w:b/>
          <w:u w:val="single"/>
        </w:rPr>
      </w:pPr>
      <w:r w:rsidRPr="00226A31">
        <w:rPr>
          <w:rFonts w:cstheme="minorHAnsi"/>
          <w:bCs/>
        </w:rPr>
        <w:t>Successful completion of the ASSE 5110 Backflow Preventer Tester Certification practical and written exams.</w:t>
      </w:r>
      <w:bookmarkEnd w:id="22"/>
    </w:p>
    <w:p w14:paraId="4E67380F" w14:textId="797C8109" w:rsidR="001A0B94" w:rsidRPr="001A0B94" w:rsidRDefault="001A0B94" w:rsidP="00975B9D">
      <w:pPr>
        <w:pStyle w:val="ListParagraph"/>
        <w:numPr>
          <w:ilvl w:val="0"/>
          <w:numId w:val="95"/>
        </w:numPr>
        <w:rPr>
          <w:rFonts w:cstheme="minorHAnsi"/>
          <w:b/>
          <w:u w:val="single"/>
        </w:rPr>
      </w:pPr>
      <w:r w:rsidRPr="001A0B94">
        <w:rPr>
          <w:rFonts w:cstheme="minorHAnsi"/>
          <w:bCs/>
        </w:rPr>
        <w:t>Successful completion of the TCEQ Backflow Preventer Tester Certification exam.</w:t>
      </w:r>
    </w:p>
    <w:p w14:paraId="09556843" w14:textId="77777777" w:rsidR="00226A31" w:rsidRPr="007772B6" w:rsidRDefault="00226A31" w:rsidP="00226A31">
      <w:pPr>
        <w:rPr>
          <w:rFonts w:cstheme="minorHAnsi"/>
          <w:b/>
          <w:u w:val="single"/>
        </w:rPr>
      </w:pPr>
    </w:p>
    <w:p w14:paraId="2C8D96E7" w14:textId="77777777" w:rsidR="00226A31" w:rsidRPr="007772B6" w:rsidRDefault="00226A31" w:rsidP="00226A31">
      <w:pPr>
        <w:rPr>
          <w:rFonts w:cstheme="minorHAnsi"/>
          <w:b/>
          <w:u w:val="single"/>
        </w:rPr>
      </w:pPr>
    </w:p>
    <w:p w14:paraId="4EE2D71C" w14:textId="77777777" w:rsidR="00226A31" w:rsidRPr="004047BA" w:rsidRDefault="00226A31" w:rsidP="00226A31">
      <w:pPr>
        <w:rPr>
          <w:rFonts w:cstheme="minorHAnsi"/>
          <w:b/>
          <w:u w:val="single"/>
        </w:rPr>
      </w:pPr>
    </w:p>
    <w:p w14:paraId="6F633A0A" w14:textId="77777777" w:rsidR="00226A31" w:rsidRDefault="00226A31" w:rsidP="00226A31"/>
    <w:p w14:paraId="6D8BD2DD" w14:textId="77777777" w:rsidR="0028105A" w:rsidRPr="004047BA" w:rsidRDefault="0028105A" w:rsidP="00226A31">
      <w:pPr>
        <w:rPr>
          <w:rFonts w:cstheme="minorHAnsi"/>
          <w:b/>
          <w:u w:val="single"/>
        </w:rPr>
      </w:pPr>
    </w:p>
    <w:sectPr w:rsidR="0028105A" w:rsidRPr="004047BA" w:rsidSect="00382E09">
      <w:headerReference w:type="default" r:id="rId71"/>
      <w:type w:val="nextColumn"/>
      <w:pgSz w:w="12240" w:h="15840"/>
      <w:pgMar w:top="-1440" w:right="1440" w:bottom="720" w:left="126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CAFC" w14:textId="77777777" w:rsidR="00166837" w:rsidRDefault="00166837" w:rsidP="004C45C5">
      <w:r>
        <w:separator/>
      </w:r>
    </w:p>
  </w:endnote>
  <w:endnote w:type="continuationSeparator" w:id="0">
    <w:p w14:paraId="7D674152" w14:textId="77777777" w:rsidR="00166837" w:rsidRDefault="00166837" w:rsidP="004C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67E40" w14:textId="77777777" w:rsidR="00166837" w:rsidRDefault="00166837" w:rsidP="004C45C5">
      <w:r>
        <w:separator/>
      </w:r>
    </w:p>
  </w:footnote>
  <w:footnote w:type="continuationSeparator" w:id="0">
    <w:p w14:paraId="189D8028" w14:textId="77777777" w:rsidR="00166837" w:rsidRDefault="00166837" w:rsidP="004C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446946"/>
      <w:docPartObj>
        <w:docPartGallery w:val="Page Numbers (Top of Page)"/>
        <w:docPartUnique/>
      </w:docPartObj>
    </w:sdtPr>
    <w:sdtEndPr>
      <w:rPr>
        <w:noProof/>
      </w:rPr>
    </w:sdtEndPr>
    <w:sdtContent>
      <w:p w14:paraId="543F2BAA" w14:textId="77777777" w:rsidR="00166837" w:rsidRDefault="00166837">
        <w:pPr>
          <w:pStyle w:val="Header"/>
          <w:jc w:val="right"/>
        </w:pPr>
        <w:r>
          <w:fldChar w:fldCharType="begin"/>
        </w:r>
        <w:r>
          <w:instrText xml:space="preserve"> PAGE   \* MERGEFORMAT </w:instrText>
        </w:r>
        <w:r>
          <w:fldChar w:fldCharType="separate"/>
        </w:r>
        <w:r w:rsidR="00FC5F57">
          <w:rPr>
            <w:noProof/>
          </w:rPr>
          <w:t>1</w:t>
        </w:r>
        <w:r>
          <w:rPr>
            <w:noProof/>
          </w:rPr>
          <w:fldChar w:fldCharType="end"/>
        </w:r>
      </w:p>
    </w:sdtContent>
  </w:sdt>
  <w:p w14:paraId="167AFD50" w14:textId="77777777" w:rsidR="00166837" w:rsidRDefault="0016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679671"/>
      <w:docPartObj>
        <w:docPartGallery w:val="Page Numbers (Top of Page)"/>
        <w:docPartUnique/>
      </w:docPartObj>
    </w:sdtPr>
    <w:sdtEndPr>
      <w:rPr>
        <w:noProof/>
      </w:rPr>
    </w:sdtEndPr>
    <w:sdtContent>
      <w:p w14:paraId="57F4225E" w14:textId="77777777" w:rsidR="00166837" w:rsidRDefault="00166837">
        <w:pPr>
          <w:pStyle w:val="Header"/>
          <w:jc w:val="right"/>
        </w:pPr>
        <w:r>
          <w:fldChar w:fldCharType="begin"/>
        </w:r>
        <w:r>
          <w:instrText xml:space="preserve"> PAGE   \* MERGEFORMAT </w:instrText>
        </w:r>
        <w:r>
          <w:fldChar w:fldCharType="separate"/>
        </w:r>
        <w:r w:rsidR="00127B53">
          <w:rPr>
            <w:noProof/>
          </w:rPr>
          <w:t>51</w:t>
        </w:r>
        <w:r>
          <w:rPr>
            <w:noProof/>
          </w:rPr>
          <w:fldChar w:fldCharType="end"/>
        </w:r>
      </w:p>
    </w:sdtContent>
  </w:sdt>
  <w:p w14:paraId="4BD74D95" w14:textId="77777777" w:rsidR="00166837" w:rsidRDefault="00166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541348"/>
      <w:docPartObj>
        <w:docPartGallery w:val="Page Numbers (Top of Page)"/>
        <w:docPartUnique/>
      </w:docPartObj>
    </w:sdtPr>
    <w:sdtEndPr>
      <w:rPr>
        <w:noProof/>
      </w:rPr>
    </w:sdtEndPr>
    <w:sdtContent>
      <w:p w14:paraId="25744846" w14:textId="77777777" w:rsidR="00166837" w:rsidRDefault="00166837">
        <w:pPr>
          <w:pStyle w:val="Header"/>
          <w:jc w:val="right"/>
        </w:pPr>
        <w:r>
          <w:fldChar w:fldCharType="begin"/>
        </w:r>
        <w:r>
          <w:instrText xml:space="preserve"> PAGE   \* MERGEFORMAT </w:instrText>
        </w:r>
        <w:r>
          <w:fldChar w:fldCharType="separate"/>
        </w:r>
        <w:r w:rsidR="00127B53">
          <w:rPr>
            <w:noProof/>
          </w:rPr>
          <w:t>62</w:t>
        </w:r>
        <w:r>
          <w:rPr>
            <w:noProof/>
          </w:rPr>
          <w:fldChar w:fldCharType="end"/>
        </w:r>
      </w:p>
    </w:sdtContent>
  </w:sdt>
  <w:p w14:paraId="79055F45" w14:textId="77777777" w:rsidR="00166837" w:rsidRDefault="0016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0A7"/>
    <w:multiLevelType w:val="hybridMultilevel"/>
    <w:tmpl w:val="458462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395"/>
    <w:multiLevelType w:val="hybridMultilevel"/>
    <w:tmpl w:val="BAE2FB18"/>
    <w:lvl w:ilvl="0" w:tplc="04090015">
      <w:start w:val="1"/>
      <w:numFmt w:val="upperLetter"/>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67C6D76"/>
    <w:multiLevelType w:val="hybridMultilevel"/>
    <w:tmpl w:val="2F982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26CC"/>
    <w:multiLevelType w:val="hybridMultilevel"/>
    <w:tmpl w:val="3A286F50"/>
    <w:lvl w:ilvl="0" w:tplc="04090015">
      <w:start w:val="1"/>
      <w:numFmt w:val="upperLetter"/>
      <w:lvlText w:val="%1."/>
      <w:lvlJc w:val="lef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4" w15:restartNumberingAfterBreak="0">
    <w:nsid w:val="08210E46"/>
    <w:multiLevelType w:val="hybridMultilevel"/>
    <w:tmpl w:val="A632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D0F39"/>
    <w:multiLevelType w:val="hybridMultilevel"/>
    <w:tmpl w:val="506E1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B92C0E"/>
    <w:multiLevelType w:val="hybridMultilevel"/>
    <w:tmpl w:val="1A78D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024C6"/>
    <w:multiLevelType w:val="hybridMultilevel"/>
    <w:tmpl w:val="B4E2C7DE"/>
    <w:lvl w:ilvl="0" w:tplc="3976E96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F5281"/>
    <w:multiLevelType w:val="hybridMultilevel"/>
    <w:tmpl w:val="E384CF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86F3C"/>
    <w:multiLevelType w:val="hybridMultilevel"/>
    <w:tmpl w:val="3A8A3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DA1179"/>
    <w:multiLevelType w:val="hybridMultilevel"/>
    <w:tmpl w:val="17380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E64F2"/>
    <w:multiLevelType w:val="hybridMultilevel"/>
    <w:tmpl w:val="B02E46E0"/>
    <w:lvl w:ilvl="0" w:tplc="AFC8FB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B7506"/>
    <w:multiLevelType w:val="hybridMultilevel"/>
    <w:tmpl w:val="2F3EC6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75C28"/>
    <w:multiLevelType w:val="hybridMultilevel"/>
    <w:tmpl w:val="6824ACB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08F675A"/>
    <w:multiLevelType w:val="hybridMultilevel"/>
    <w:tmpl w:val="540EFB84"/>
    <w:lvl w:ilvl="0" w:tplc="3D1A68A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1424D71"/>
    <w:multiLevelType w:val="hybridMultilevel"/>
    <w:tmpl w:val="7C2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144731"/>
    <w:multiLevelType w:val="hybridMultilevel"/>
    <w:tmpl w:val="C2C4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185FF3"/>
    <w:multiLevelType w:val="hybridMultilevel"/>
    <w:tmpl w:val="5EF8DDCE"/>
    <w:lvl w:ilvl="0" w:tplc="3A204C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D235AE"/>
    <w:multiLevelType w:val="hybridMultilevel"/>
    <w:tmpl w:val="22BE27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2F61C0C"/>
    <w:multiLevelType w:val="hybridMultilevel"/>
    <w:tmpl w:val="486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63591D"/>
    <w:multiLevelType w:val="hybridMultilevel"/>
    <w:tmpl w:val="DC647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F353AA"/>
    <w:multiLevelType w:val="hybridMultilevel"/>
    <w:tmpl w:val="D01C7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0C12B8"/>
    <w:multiLevelType w:val="hybridMultilevel"/>
    <w:tmpl w:val="C55E5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790A84"/>
    <w:multiLevelType w:val="hybridMultilevel"/>
    <w:tmpl w:val="199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FB61F5"/>
    <w:multiLevelType w:val="hybridMultilevel"/>
    <w:tmpl w:val="BED0D60A"/>
    <w:lvl w:ilvl="0" w:tplc="3C6682D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18B75E50"/>
    <w:multiLevelType w:val="hybridMultilevel"/>
    <w:tmpl w:val="E988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DC5440"/>
    <w:multiLevelType w:val="hybridMultilevel"/>
    <w:tmpl w:val="E8861FA6"/>
    <w:lvl w:ilvl="0" w:tplc="04090015">
      <w:start w:val="1"/>
      <w:numFmt w:val="upp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7" w15:restartNumberingAfterBreak="0">
    <w:nsid w:val="194F1B23"/>
    <w:multiLevelType w:val="hybridMultilevel"/>
    <w:tmpl w:val="9E06BF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A30159"/>
    <w:multiLevelType w:val="hybridMultilevel"/>
    <w:tmpl w:val="B48A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F7D37"/>
    <w:multiLevelType w:val="hybridMultilevel"/>
    <w:tmpl w:val="E848B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296FB1"/>
    <w:multiLevelType w:val="hybridMultilevel"/>
    <w:tmpl w:val="69901B34"/>
    <w:lvl w:ilvl="0" w:tplc="B740BEC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210F7C15"/>
    <w:multiLevelType w:val="hybridMultilevel"/>
    <w:tmpl w:val="FC3C3824"/>
    <w:lvl w:ilvl="0" w:tplc="04090015">
      <w:start w:val="1"/>
      <w:numFmt w:val="upperLetter"/>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15:restartNumberingAfterBreak="0">
    <w:nsid w:val="21DD5AEF"/>
    <w:multiLevelType w:val="hybridMultilevel"/>
    <w:tmpl w:val="A49EBCD2"/>
    <w:lvl w:ilvl="0" w:tplc="04090015">
      <w:start w:val="1"/>
      <w:numFmt w:val="upperLetter"/>
      <w:lvlText w:val="%1."/>
      <w:lvlJc w:val="left"/>
      <w:pPr>
        <w:ind w:left="360" w:hanging="360"/>
      </w:p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3" w15:restartNumberingAfterBreak="0">
    <w:nsid w:val="23787B87"/>
    <w:multiLevelType w:val="hybridMultilevel"/>
    <w:tmpl w:val="9000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753885"/>
    <w:multiLevelType w:val="hybridMultilevel"/>
    <w:tmpl w:val="CC8EEF8C"/>
    <w:lvl w:ilvl="0" w:tplc="D5F8350E">
      <w:start w:val="1"/>
      <w:numFmt w:val="upperLetter"/>
      <w:lvlText w:val="%1."/>
      <w:lvlJc w:val="left"/>
      <w:pPr>
        <w:ind w:left="90" w:hanging="45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282E388F"/>
    <w:multiLevelType w:val="hybridMultilevel"/>
    <w:tmpl w:val="085CF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6A2FC1"/>
    <w:multiLevelType w:val="hybridMultilevel"/>
    <w:tmpl w:val="77B4B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0F0853"/>
    <w:multiLevelType w:val="hybridMultilevel"/>
    <w:tmpl w:val="30BC0E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FA2868"/>
    <w:multiLevelType w:val="hybridMultilevel"/>
    <w:tmpl w:val="C1B268C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32EB1265"/>
    <w:multiLevelType w:val="hybridMultilevel"/>
    <w:tmpl w:val="67662070"/>
    <w:lvl w:ilvl="0" w:tplc="D3C82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674164"/>
    <w:multiLevelType w:val="hybridMultilevel"/>
    <w:tmpl w:val="937456D6"/>
    <w:lvl w:ilvl="0" w:tplc="04090015">
      <w:start w:val="1"/>
      <w:numFmt w:val="upperLetter"/>
      <w:lvlText w:val="%1."/>
      <w:lvlJc w:val="left"/>
      <w:pPr>
        <w:ind w:left="630" w:hanging="360"/>
      </w:pPr>
      <w:rPr>
        <w:rFonts w:hint="default"/>
        <w:b w:val="0"/>
        <w:sz w:val="24"/>
        <w:szCs w:val="24"/>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336847CF"/>
    <w:multiLevelType w:val="hybridMultilevel"/>
    <w:tmpl w:val="0FDC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684953"/>
    <w:multiLevelType w:val="hybridMultilevel"/>
    <w:tmpl w:val="755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9396D"/>
    <w:multiLevelType w:val="hybridMultilevel"/>
    <w:tmpl w:val="A96C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070C00"/>
    <w:multiLevelType w:val="hybridMultilevel"/>
    <w:tmpl w:val="6C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B90CDE"/>
    <w:multiLevelType w:val="hybridMultilevel"/>
    <w:tmpl w:val="A4806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A96058"/>
    <w:multiLevelType w:val="hybridMultilevel"/>
    <w:tmpl w:val="C4765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A4F2D9C"/>
    <w:multiLevelType w:val="hybridMultilevel"/>
    <w:tmpl w:val="FBA2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9B362D"/>
    <w:multiLevelType w:val="hybridMultilevel"/>
    <w:tmpl w:val="37C8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384A24"/>
    <w:multiLevelType w:val="hybridMultilevel"/>
    <w:tmpl w:val="239A546C"/>
    <w:lvl w:ilvl="0" w:tplc="636CB9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3E2605"/>
    <w:multiLevelType w:val="hybridMultilevel"/>
    <w:tmpl w:val="8B44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737C09"/>
    <w:multiLevelType w:val="hybridMultilevel"/>
    <w:tmpl w:val="6D26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54335"/>
    <w:multiLevelType w:val="hybridMultilevel"/>
    <w:tmpl w:val="09FA0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110F92"/>
    <w:multiLevelType w:val="hybridMultilevel"/>
    <w:tmpl w:val="2D7EA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E13EB3"/>
    <w:multiLevelType w:val="hybridMultilevel"/>
    <w:tmpl w:val="7528F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6672F90"/>
    <w:multiLevelType w:val="hybridMultilevel"/>
    <w:tmpl w:val="E6E8E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FE1B24"/>
    <w:multiLevelType w:val="hybridMultilevel"/>
    <w:tmpl w:val="C590C2E2"/>
    <w:lvl w:ilvl="0" w:tplc="04090015">
      <w:start w:val="1"/>
      <w:numFmt w:val="upp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7F7903"/>
    <w:multiLevelType w:val="hybridMultilevel"/>
    <w:tmpl w:val="6CFEE2DC"/>
    <w:lvl w:ilvl="0" w:tplc="3A204C16">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49603053"/>
    <w:multiLevelType w:val="hybridMultilevel"/>
    <w:tmpl w:val="1E7A7CE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49D40E24"/>
    <w:multiLevelType w:val="hybridMultilevel"/>
    <w:tmpl w:val="4870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A44BB3"/>
    <w:multiLevelType w:val="hybridMultilevel"/>
    <w:tmpl w:val="900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0071E9"/>
    <w:multiLevelType w:val="hybridMultilevel"/>
    <w:tmpl w:val="752EF98A"/>
    <w:lvl w:ilvl="0" w:tplc="E52ECE22">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1B257FE"/>
    <w:multiLevelType w:val="hybridMultilevel"/>
    <w:tmpl w:val="1E48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DD305C"/>
    <w:multiLevelType w:val="hybridMultilevel"/>
    <w:tmpl w:val="D8247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2B533E"/>
    <w:multiLevelType w:val="hybridMultilevel"/>
    <w:tmpl w:val="81922BEA"/>
    <w:lvl w:ilvl="0" w:tplc="ADAE70FC">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53717046"/>
    <w:multiLevelType w:val="hybridMultilevel"/>
    <w:tmpl w:val="D58E36C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54E80AD9"/>
    <w:multiLevelType w:val="hybridMultilevel"/>
    <w:tmpl w:val="B298EB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150B8"/>
    <w:multiLevelType w:val="hybridMultilevel"/>
    <w:tmpl w:val="F7BA5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6F56A5"/>
    <w:multiLevelType w:val="hybridMultilevel"/>
    <w:tmpl w:val="8D06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3F41B9"/>
    <w:multiLevelType w:val="hybridMultilevel"/>
    <w:tmpl w:val="4B1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D3002C"/>
    <w:multiLevelType w:val="hybridMultilevel"/>
    <w:tmpl w:val="9370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0A3BC0"/>
    <w:multiLevelType w:val="hybridMultilevel"/>
    <w:tmpl w:val="FF00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980037"/>
    <w:multiLevelType w:val="hybridMultilevel"/>
    <w:tmpl w:val="EB76A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D61870"/>
    <w:multiLevelType w:val="hybridMultilevel"/>
    <w:tmpl w:val="5F0A67BE"/>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62867060"/>
    <w:multiLevelType w:val="hybridMultilevel"/>
    <w:tmpl w:val="C8CA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185D98"/>
    <w:multiLevelType w:val="hybridMultilevel"/>
    <w:tmpl w:val="B2E80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3382D53"/>
    <w:multiLevelType w:val="hybridMultilevel"/>
    <w:tmpl w:val="15CE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2955D5"/>
    <w:multiLevelType w:val="hybridMultilevel"/>
    <w:tmpl w:val="C8A88A7A"/>
    <w:lvl w:ilvl="0" w:tplc="AFC8FB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A36B9D"/>
    <w:multiLevelType w:val="hybridMultilevel"/>
    <w:tmpl w:val="4FDC38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D53213"/>
    <w:multiLevelType w:val="hybridMultilevel"/>
    <w:tmpl w:val="B92EC89C"/>
    <w:lvl w:ilvl="0" w:tplc="04090017">
      <w:start w:val="1"/>
      <w:numFmt w:val="lowerLetter"/>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0" w15:restartNumberingAfterBreak="0">
    <w:nsid w:val="6AEA5860"/>
    <w:multiLevelType w:val="hybridMultilevel"/>
    <w:tmpl w:val="51A6ADDC"/>
    <w:lvl w:ilvl="0" w:tplc="47F2A28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515A08"/>
    <w:multiLevelType w:val="hybridMultilevel"/>
    <w:tmpl w:val="732E2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B5A2CAA"/>
    <w:multiLevelType w:val="hybridMultilevel"/>
    <w:tmpl w:val="5D4224E8"/>
    <w:lvl w:ilvl="0" w:tplc="3A204C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756F3D"/>
    <w:multiLevelType w:val="hybridMultilevel"/>
    <w:tmpl w:val="9132D48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717D1A6C"/>
    <w:multiLevelType w:val="hybridMultilevel"/>
    <w:tmpl w:val="D668F0C4"/>
    <w:lvl w:ilvl="0" w:tplc="294C907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CC6D67"/>
    <w:multiLevelType w:val="hybridMultilevel"/>
    <w:tmpl w:val="C494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211ED2"/>
    <w:multiLevelType w:val="hybridMultilevel"/>
    <w:tmpl w:val="0B7038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807A03"/>
    <w:multiLevelType w:val="hybridMultilevel"/>
    <w:tmpl w:val="197E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3A523E"/>
    <w:multiLevelType w:val="hybridMultilevel"/>
    <w:tmpl w:val="D4A09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525D14"/>
    <w:multiLevelType w:val="hybridMultilevel"/>
    <w:tmpl w:val="333CFD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1C5C4E"/>
    <w:multiLevelType w:val="hybridMultilevel"/>
    <w:tmpl w:val="C73AA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FC6A53"/>
    <w:multiLevelType w:val="hybridMultilevel"/>
    <w:tmpl w:val="8168DE20"/>
    <w:lvl w:ilvl="0" w:tplc="04090017">
      <w:start w:val="1"/>
      <w:numFmt w:val="lowerLetter"/>
      <w:lvlText w:val="%1)"/>
      <w:lvlJc w:val="left"/>
      <w:pPr>
        <w:ind w:left="720" w:hanging="360"/>
      </w:pPr>
    </w:lvl>
    <w:lvl w:ilvl="1" w:tplc="FA7AB77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2E56A2"/>
    <w:multiLevelType w:val="hybridMultilevel"/>
    <w:tmpl w:val="9EA81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2112BD"/>
    <w:multiLevelType w:val="hybridMultilevel"/>
    <w:tmpl w:val="C848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6F4CCE"/>
    <w:multiLevelType w:val="hybridMultilevel"/>
    <w:tmpl w:val="7BB43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3878C3"/>
    <w:multiLevelType w:val="hybridMultilevel"/>
    <w:tmpl w:val="32429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A70F84"/>
    <w:multiLevelType w:val="hybridMultilevel"/>
    <w:tmpl w:val="52920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223667"/>
    <w:multiLevelType w:val="hybridMultilevel"/>
    <w:tmpl w:val="A0F0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8049114">
    <w:abstractNumId w:val="57"/>
  </w:num>
  <w:num w:numId="2" w16cid:durableId="1995182717">
    <w:abstractNumId w:val="37"/>
  </w:num>
  <w:num w:numId="3" w16cid:durableId="1082947477">
    <w:abstractNumId w:val="25"/>
  </w:num>
  <w:num w:numId="4" w16cid:durableId="894899379">
    <w:abstractNumId w:val="43"/>
  </w:num>
  <w:num w:numId="5" w16cid:durableId="2061976376">
    <w:abstractNumId w:val="68"/>
  </w:num>
  <w:num w:numId="6" w16cid:durableId="1747072908">
    <w:abstractNumId w:val="42"/>
  </w:num>
  <w:num w:numId="7" w16cid:durableId="602881153">
    <w:abstractNumId w:val="19"/>
  </w:num>
  <w:num w:numId="8" w16cid:durableId="1566336037">
    <w:abstractNumId w:val="93"/>
  </w:num>
  <w:num w:numId="9" w16cid:durableId="1172335527">
    <w:abstractNumId w:val="85"/>
  </w:num>
  <w:num w:numId="10" w16cid:durableId="158159453">
    <w:abstractNumId w:val="69"/>
  </w:num>
  <w:num w:numId="11" w16cid:durableId="1605379527">
    <w:abstractNumId w:val="76"/>
  </w:num>
  <w:num w:numId="12" w16cid:durableId="808740871">
    <w:abstractNumId w:val="51"/>
  </w:num>
  <w:num w:numId="13" w16cid:durableId="521238749">
    <w:abstractNumId w:val="87"/>
  </w:num>
  <w:num w:numId="14" w16cid:durableId="1737556768">
    <w:abstractNumId w:val="48"/>
  </w:num>
  <w:num w:numId="15" w16cid:durableId="1565800795">
    <w:abstractNumId w:val="23"/>
  </w:num>
  <w:num w:numId="16" w16cid:durableId="1825705280">
    <w:abstractNumId w:val="55"/>
  </w:num>
  <w:num w:numId="17" w16cid:durableId="474106909">
    <w:abstractNumId w:val="15"/>
  </w:num>
  <w:num w:numId="18" w16cid:durableId="1433352441">
    <w:abstractNumId w:val="4"/>
  </w:num>
  <w:num w:numId="19" w16cid:durableId="748383578">
    <w:abstractNumId w:val="33"/>
  </w:num>
  <w:num w:numId="20" w16cid:durableId="114561084">
    <w:abstractNumId w:val="79"/>
  </w:num>
  <w:num w:numId="21" w16cid:durableId="1055929387">
    <w:abstractNumId w:val="90"/>
  </w:num>
  <w:num w:numId="22" w16cid:durableId="772553724">
    <w:abstractNumId w:val="64"/>
  </w:num>
  <w:num w:numId="23" w16cid:durableId="374238742">
    <w:abstractNumId w:val="27"/>
  </w:num>
  <w:num w:numId="24" w16cid:durableId="898246881">
    <w:abstractNumId w:val="21"/>
  </w:num>
  <w:num w:numId="25" w16cid:durableId="93788803">
    <w:abstractNumId w:val="0"/>
  </w:num>
  <w:num w:numId="26" w16cid:durableId="1643148353">
    <w:abstractNumId w:val="84"/>
  </w:num>
  <w:num w:numId="27" w16cid:durableId="84233673">
    <w:abstractNumId w:val="78"/>
  </w:num>
  <w:num w:numId="28" w16cid:durableId="690105320">
    <w:abstractNumId w:val="36"/>
  </w:num>
  <w:num w:numId="29" w16cid:durableId="1832675240">
    <w:abstractNumId w:val="6"/>
  </w:num>
  <w:num w:numId="30" w16cid:durableId="1874616600">
    <w:abstractNumId w:val="56"/>
  </w:num>
  <w:num w:numId="31" w16cid:durableId="1160081397">
    <w:abstractNumId w:val="62"/>
  </w:num>
  <w:num w:numId="32" w16cid:durableId="684550461">
    <w:abstractNumId w:val="45"/>
  </w:num>
  <w:num w:numId="33" w16cid:durableId="644044861">
    <w:abstractNumId w:val="38"/>
  </w:num>
  <w:num w:numId="34" w16cid:durableId="2121291764">
    <w:abstractNumId w:val="10"/>
  </w:num>
  <w:num w:numId="35" w16cid:durableId="116998611">
    <w:abstractNumId w:val="40"/>
  </w:num>
  <w:num w:numId="36" w16cid:durableId="1007555629">
    <w:abstractNumId w:val="29"/>
  </w:num>
  <w:num w:numId="37" w16cid:durableId="1209494121">
    <w:abstractNumId w:val="91"/>
  </w:num>
  <w:num w:numId="38" w16cid:durableId="1423181419">
    <w:abstractNumId w:val="83"/>
  </w:num>
  <w:num w:numId="39" w16cid:durableId="1433284250">
    <w:abstractNumId w:val="1"/>
  </w:num>
  <w:num w:numId="40" w16cid:durableId="2107535769">
    <w:abstractNumId w:val="22"/>
  </w:num>
  <w:num w:numId="41" w16cid:durableId="1137265198">
    <w:abstractNumId w:val="73"/>
  </w:num>
  <w:num w:numId="42" w16cid:durableId="1052652026">
    <w:abstractNumId w:val="24"/>
  </w:num>
  <w:num w:numId="43" w16cid:durableId="858810215">
    <w:abstractNumId w:val="14"/>
  </w:num>
  <w:num w:numId="44" w16cid:durableId="1963228186">
    <w:abstractNumId w:val="18"/>
  </w:num>
  <w:num w:numId="45" w16cid:durableId="731542708">
    <w:abstractNumId w:val="30"/>
  </w:num>
  <w:num w:numId="46" w16cid:durableId="1491561459">
    <w:abstractNumId w:val="61"/>
  </w:num>
  <w:num w:numId="47" w16cid:durableId="869758336">
    <w:abstractNumId w:val="34"/>
  </w:num>
  <w:num w:numId="48" w16cid:durableId="1943150079">
    <w:abstractNumId w:val="9"/>
  </w:num>
  <w:num w:numId="49" w16cid:durableId="1663002610">
    <w:abstractNumId w:val="72"/>
  </w:num>
  <w:num w:numId="50" w16cid:durableId="106244174">
    <w:abstractNumId w:val="88"/>
  </w:num>
  <w:num w:numId="51" w16cid:durableId="691878837">
    <w:abstractNumId w:val="94"/>
  </w:num>
  <w:num w:numId="52" w16cid:durableId="598295920">
    <w:abstractNumId w:val="31"/>
  </w:num>
  <w:num w:numId="53" w16cid:durableId="1541473380">
    <w:abstractNumId w:val="89"/>
  </w:num>
  <w:num w:numId="54" w16cid:durableId="1124883674">
    <w:abstractNumId w:val="53"/>
  </w:num>
  <w:num w:numId="55" w16cid:durableId="685524799">
    <w:abstractNumId w:val="3"/>
  </w:num>
  <w:num w:numId="56" w16cid:durableId="853886137">
    <w:abstractNumId w:val="32"/>
  </w:num>
  <w:num w:numId="57" w16cid:durableId="856965274">
    <w:abstractNumId w:val="2"/>
  </w:num>
  <w:num w:numId="58" w16cid:durableId="864439753">
    <w:abstractNumId w:val="26"/>
  </w:num>
  <w:num w:numId="59" w16cid:durableId="1930963915">
    <w:abstractNumId w:val="86"/>
  </w:num>
  <w:num w:numId="60" w16cid:durableId="2099977666">
    <w:abstractNumId w:val="92"/>
  </w:num>
  <w:num w:numId="61" w16cid:durableId="539786835">
    <w:abstractNumId w:val="16"/>
  </w:num>
  <w:num w:numId="62" w16cid:durableId="1773087826">
    <w:abstractNumId w:val="52"/>
  </w:num>
  <w:num w:numId="63" w16cid:durableId="1681471870">
    <w:abstractNumId w:val="20"/>
  </w:num>
  <w:num w:numId="64" w16cid:durableId="296374774">
    <w:abstractNumId w:val="7"/>
  </w:num>
  <w:num w:numId="65" w16cid:durableId="1295721066">
    <w:abstractNumId w:val="13"/>
  </w:num>
  <w:num w:numId="66" w16cid:durableId="1356073954">
    <w:abstractNumId w:val="65"/>
  </w:num>
  <w:num w:numId="67" w16cid:durableId="409347021">
    <w:abstractNumId w:val="96"/>
  </w:num>
  <w:num w:numId="68" w16cid:durableId="902181298">
    <w:abstractNumId w:val="8"/>
  </w:num>
  <w:num w:numId="69" w16cid:durableId="1755013179">
    <w:abstractNumId w:val="58"/>
  </w:num>
  <w:num w:numId="70" w16cid:durableId="436099580">
    <w:abstractNumId w:val="17"/>
  </w:num>
  <w:num w:numId="71" w16cid:durableId="1620068404">
    <w:abstractNumId w:val="63"/>
  </w:num>
  <w:num w:numId="72" w16cid:durableId="1277297620">
    <w:abstractNumId w:val="66"/>
  </w:num>
  <w:num w:numId="73" w16cid:durableId="1266839056">
    <w:abstractNumId w:val="49"/>
  </w:num>
  <w:num w:numId="74" w16cid:durableId="677199100">
    <w:abstractNumId w:val="12"/>
  </w:num>
  <w:num w:numId="75" w16cid:durableId="2133817550">
    <w:abstractNumId w:val="82"/>
  </w:num>
  <w:num w:numId="76" w16cid:durableId="1078866327">
    <w:abstractNumId w:val="71"/>
  </w:num>
  <w:num w:numId="77" w16cid:durableId="1800561720">
    <w:abstractNumId w:val="44"/>
  </w:num>
  <w:num w:numId="78" w16cid:durableId="817528750">
    <w:abstractNumId w:val="95"/>
  </w:num>
  <w:num w:numId="79" w16cid:durableId="1165825091">
    <w:abstractNumId w:val="77"/>
  </w:num>
  <w:num w:numId="80" w16cid:durableId="1828813694">
    <w:abstractNumId w:val="80"/>
  </w:num>
  <w:num w:numId="81" w16cid:durableId="260528137">
    <w:abstractNumId w:val="11"/>
  </w:num>
  <w:num w:numId="82" w16cid:durableId="705831456">
    <w:abstractNumId w:val="28"/>
  </w:num>
  <w:num w:numId="83" w16cid:durableId="270666751">
    <w:abstractNumId w:val="46"/>
  </w:num>
  <w:num w:numId="84" w16cid:durableId="615327859">
    <w:abstractNumId w:val="60"/>
  </w:num>
  <w:num w:numId="85" w16cid:durableId="77289243">
    <w:abstractNumId w:val="75"/>
  </w:num>
  <w:num w:numId="86" w16cid:durableId="290403939">
    <w:abstractNumId w:val="81"/>
  </w:num>
  <w:num w:numId="87" w16cid:durableId="527061178">
    <w:abstractNumId w:val="47"/>
  </w:num>
  <w:num w:numId="88" w16cid:durableId="1003971005">
    <w:abstractNumId w:val="35"/>
  </w:num>
  <w:num w:numId="89" w16cid:durableId="848906487">
    <w:abstractNumId w:val="41"/>
  </w:num>
  <w:num w:numId="90" w16cid:durableId="1622222984">
    <w:abstractNumId w:val="39"/>
  </w:num>
  <w:num w:numId="91" w16cid:durableId="1385521071">
    <w:abstractNumId w:val="59"/>
  </w:num>
  <w:num w:numId="92" w16cid:durableId="986667494">
    <w:abstractNumId w:val="70"/>
  </w:num>
  <w:num w:numId="93" w16cid:durableId="748574453">
    <w:abstractNumId w:val="54"/>
  </w:num>
  <w:num w:numId="94" w16cid:durableId="1673680041">
    <w:abstractNumId w:val="5"/>
  </w:num>
  <w:num w:numId="95" w16cid:durableId="126358977">
    <w:abstractNumId w:val="97"/>
  </w:num>
  <w:num w:numId="96" w16cid:durableId="1708481028">
    <w:abstractNumId w:val="76"/>
  </w:num>
  <w:num w:numId="97" w16cid:durableId="387463306">
    <w:abstractNumId w:val="74"/>
  </w:num>
  <w:num w:numId="98" w16cid:durableId="1144808625">
    <w:abstractNumId w:val="67"/>
  </w:num>
  <w:num w:numId="99" w16cid:durableId="1759715697">
    <w:abstractNumId w:val="50"/>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 Cross">
    <w15:presenceInfo w15:providerId="AD" w15:userId="S-1-5-21-2617413958-2708798018-827129113-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A2"/>
    <w:rsid w:val="0000100A"/>
    <w:rsid w:val="00006C58"/>
    <w:rsid w:val="00010324"/>
    <w:rsid w:val="00014B22"/>
    <w:rsid w:val="00015466"/>
    <w:rsid w:val="00016AAB"/>
    <w:rsid w:val="00017716"/>
    <w:rsid w:val="000242CB"/>
    <w:rsid w:val="00025255"/>
    <w:rsid w:val="0002659C"/>
    <w:rsid w:val="0003342E"/>
    <w:rsid w:val="00041DED"/>
    <w:rsid w:val="00042FF9"/>
    <w:rsid w:val="00044758"/>
    <w:rsid w:val="00045C47"/>
    <w:rsid w:val="00051291"/>
    <w:rsid w:val="000539D0"/>
    <w:rsid w:val="000564B3"/>
    <w:rsid w:val="00057646"/>
    <w:rsid w:val="000576AE"/>
    <w:rsid w:val="0006031C"/>
    <w:rsid w:val="0006202A"/>
    <w:rsid w:val="00071805"/>
    <w:rsid w:val="00083C82"/>
    <w:rsid w:val="00083F02"/>
    <w:rsid w:val="000852C4"/>
    <w:rsid w:val="00085ABE"/>
    <w:rsid w:val="00087503"/>
    <w:rsid w:val="0008775B"/>
    <w:rsid w:val="00091ABE"/>
    <w:rsid w:val="00091D23"/>
    <w:rsid w:val="0009285F"/>
    <w:rsid w:val="00097B8B"/>
    <w:rsid w:val="000A16B2"/>
    <w:rsid w:val="000A6F3D"/>
    <w:rsid w:val="000B242D"/>
    <w:rsid w:val="000B2672"/>
    <w:rsid w:val="000B4BD4"/>
    <w:rsid w:val="000B6510"/>
    <w:rsid w:val="000C1794"/>
    <w:rsid w:val="000C7301"/>
    <w:rsid w:val="000D0B04"/>
    <w:rsid w:val="000D3B13"/>
    <w:rsid w:val="000E574B"/>
    <w:rsid w:val="000E68DB"/>
    <w:rsid w:val="000E6F34"/>
    <w:rsid w:val="000E73AD"/>
    <w:rsid w:val="000F1A73"/>
    <w:rsid w:val="000F64D3"/>
    <w:rsid w:val="001044FF"/>
    <w:rsid w:val="00112136"/>
    <w:rsid w:val="001139D0"/>
    <w:rsid w:val="00114DB4"/>
    <w:rsid w:val="001217BC"/>
    <w:rsid w:val="00123DA6"/>
    <w:rsid w:val="00125F02"/>
    <w:rsid w:val="00127804"/>
    <w:rsid w:val="00127B53"/>
    <w:rsid w:val="001313FE"/>
    <w:rsid w:val="001316D2"/>
    <w:rsid w:val="001403F4"/>
    <w:rsid w:val="001409DD"/>
    <w:rsid w:val="00146A9A"/>
    <w:rsid w:val="001518E5"/>
    <w:rsid w:val="001620BD"/>
    <w:rsid w:val="00166837"/>
    <w:rsid w:val="001774BC"/>
    <w:rsid w:val="00177784"/>
    <w:rsid w:val="00177F7B"/>
    <w:rsid w:val="001844E1"/>
    <w:rsid w:val="00185A88"/>
    <w:rsid w:val="00190861"/>
    <w:rsid w:val="00191EE8"/>
    <w:rsid w:val="001A0B94"/>
    <w:rsid w:val="001A1138"/>
    <w:rsid w:val="001A544E"/>
    <w:rsid w:val="001B35C5"/>
    <w:rsid w:val="001B43FC"/>
    <w:rsid w:val="001B5664"/>
    <w:rsid w:val="001D2C85"/>
    <w:rsid w:val="001D3E90"/>
    <w:rsid w:val="001D519A"/>
    <w:rsid w:val="001D53FE"/>
    <w:rsid w:val="001D6C83"/>
    <w:rsid w:val="001F1443"/>
    <w:rsid w:val="001F178D"/>
    <w:rsid w:val="001F6E95"/>
    <w:rsid w:val="001F7BB4"/>
    <w:rsid w:val="00201A90"/>
    <w:rsid w:val="00206E09"/>
    <w:rsid w:val="00210BB8"/>
    <w:rsid w:val="0021420C"/>
    <w:rsid w:val="00216CAD"/>
    <w:rsid w:val="00216E23"/>
    <w:rsid w:val="00224259"/>
    <w:rsid w:val="00224D89"/>
    <w:rsid w:val="00226A31"/>
    <w:rsid w:val="002301EC"/>
    <w:rsid w:val="0023101C"/>
    <w:rsid w:val="002328D8"/>
    <w:rsid w:val="002373C5"/>
    <w:rsid w:val="00237642"/>
    <w:rsid w:val="00240F3F"/>
    <w:rsid w:val="00245724"/>
    <w:rsid w:val="00250169"/>
    <w:rsid w:val="00252226"/>
    <w:rsid w:val="00254DD2"/>
    <w:rsid w:val="00256264"/>
    <w:rsid w:val="0025682B"/>
    <w:rsid w:val="00262215"/>
    <w:rsid w:val="00270254"/>
    <w:rsid w:val="00276CBE"/>
    <w:rsid w:val="002808E3"/>
    <w:rsid w:val="0028105A"/>
    <w:rsid w:val="002818AC"/>
    <w:rsid w:val="00282D36"/>
    <w:rsid w:val="00284A78"/>
    <w:rsid w:val="00285186"/>
    <w:rsid w:val="00287AFD"/>
    <w:rsid w:val="00292BB7"/>
    <w:rsid w:val="002A6A83"/>
    <w:rsid w:val="002B06B9"/>
    <w:rsid w:val="002C0B35"/>
    <w:rsid w:val="002C0EA2"/>
    <w:rsid w:val="002C4461"/>
    <w:rsid w:val="002C4517"/>
    <w:rsid w:val="002C7622"/>
    <w:rsid w:val="002C7702"/>
    <w:rsid w:val="002D25D9"/>
    <w:rsid w:val="002D5CFB"/>
    <w:rsid w:val="002D5DE5"/>
    <w:rsid w:val="002D75DA"/>
    <w:rsid w:val="002E3502"/>
    <w:rsid w:val="002E4A53"/>
    <w:rsid w:val="002E6F8B"/>
    <w:rsid w:val="002E7AA5"/>
    <w:rsid w:val="002F156C"/>
    <w:rsid w:val="002F264E"/>
    <w:rsid w:val="002F412C"/>
    <w:rsid w:val="002F67AA"/>
    <w:rsid w:val="00300458"/>
    <w:rsid w:val="00303743"/>
    <w:rsid w:val="00303DF1"/>
    <w:rsid w:val="00304715"/>
    <w:rsid w:val="00306F60"/>
    <w:rsid w:val="00307AE2"/>
    <w:rsid w:val="003112D7"/>
    <w:rsid w:val="00314DB6"/>
    <w:rsid w:val="0032198B"/>
    <w:rsid w:val="00330435"/>
    <w:rsid w:val="003332A1"/>
    <w:rsid w:val="00335AB8"/>
    <w:rsid w:val="00343681"/>
    <w:rsid w:val="00344688"/>
    <w:rsid w:val="00345A94"/>
    <w:rsid w:val="0034670E"/>
    <w:rsid w:val="0034751D"/>
    <w:rsid w:val="003504DA"/>
    <w:rsid w:val="003515E3"/>
    <w:rsid w:val="003531A0"/>
    <w:rsid w:val="0036158C"/>
    <w:rsid w:val="0036187A"/>
    <w:rsid w:val="00365648"/>
    <w:rsid w:val="00371FE7"/>
    <w:rsid w:val="0038088D"/>
    <w:rsid w:val="00381D91"/>
    <w:rsid w:val="00382E09"/>
    <w:rsid w:val="0038559A"/>
    <w:rsid w:val="0039220E"/>
    <w:rsid w:val="00392865"/>
    <w:rsid w:val="003A44BC"/>
    <w:rsid w:val="003A4832"/>
    <w:rsid w:val="003B43F3"/>
    <w:rsid w:val="003B5105"/>
    <w:rsid w:val="003C2C12"/>
    <w:rsid w:val="003C578C"/>
    <w:rsid w:val="003D2A6F"/>
    <w:rsid w:val="0040241B"/>
    <w:rsid w:val="004029DA"/>
    <w:rsid w:val="00403360"/>
    <w:rsid w:val="00403AAE"/>
    <w:rsid w:val="004047BA"/>
    <w:rsid w:val="00414B9F"/>
    <w:rsid w:val="00415E99"/>
    <w:rsid w:val="0041756B"/>
    <w:rsid w:val="00423AF6"/>
    <w:rsid w:val="00426DD8"/>
    <w:rsid w:val="00432B07"/>
    <w:rsid w:val="004361DE"/>
    <w:rsid w:val="00441645"/>
    <w:rsid w:val="00441B69"/>
    <w:rsid w:val="00443099"/>
    <w:rsid w:val="004432C0"/>
    <w:rsid w:val="00450283"/>
    <w:rsid w:val="00453EDE"/>
    <w:rsid w:val="00454855"/>
    <w:rsid w:val="0045523D"/>
    <w:rsid w:val="004555B6"/>
    <w:rsid w:val="00460178"/>
    <w:rsid w:val="00475145"/>
    <w:rsid w:val="004828BD"/>
    <w:rsid w:val="0049712E"/>
    <w:rsid w:val="004A0403"/>
    <w:rsid w:val="004A349D"/>
    <w:rsid w:val="004A40B9"/>
    <w:rsid w:val="004A678E"/>
    <w:rsid w:val="004A695D"/>
    <w:rsid w:val="004B3F4D"/>
    <w:rsid w:val="004C0734"/>
    <w:rsid w:val="004C0AAD"/>
    <w:rsid w:val="004C2421"/>
    <w:rsid w:val="004C3C3B"/>
    <w:rsid w:val="004C3C49"/>
    <w:rsid w:val="004C45C5"/>
    <w:rsid w:val="004D0AE9"/>
    <w:rsid w:val="004D3C15"/>
    <w:rsid w:val="004D57E4"/>
    <w:rsid w:val="004E0B01"/>
    <w:rsid w:val="004E35AE"/>
    <w:rsid w:val="004E5AB5"/>
    <w:rsid w:val="004E77DD"/>
    <w:rsid w:val="004F030A"/>
    <w:rsid w:val="004F2BDD"/>
    <w:rsid w:val="005041E8"/>
    <w:rsid w:val="00504890"/>
    <w:rsid w:val="005103B7"/>
    <w:rsid w:val="00510F6D"/>
    <w:rsid w:val="0051396B"/>
    <w:rsid w:val="005151AD"/>
    <w:rsid w:val="005151CC"/>
    <w:rsid w:val="005218E8"/>
    <w:rsid w:val="005238EF"/>
    <w:rsid w:val="00524AD1"/>
    <w:rsid w:val="005318C0"/>
    <w:rsid w:val="00533B0B"/>
    <w:rsid w:val="005359C2"/>
    <w:rsid w:val="00546CD8"/>
    <w:rsid w:val="0054701D"/>
    <w:rsid w:val="00547B99"/>
    <w:rsid w:val="00553830"/>
    <w:rsid w:val="005566D3"/>
    <w:rsid w:val="005571A1"/>
    <w:rsid w:val="00563172"/>
    <w:rsid w:val="00566C99"/>
    <w:rsid w:val="0057324E"/>
    <w:rsid w:val="00577019"/>
    <w:rsid w:val="00580ACD"/>
    <w:rsid w:val="00593656"/>
    <w:rsid w:val="005A26AA"/>
    <w:rsid w:val="005A5C04"/>
    <w:rsid w:val="005A7AE0"/>
    <w:rsid w:val="005B363A"/>
    <w:rsid w:val="005B5F18"/>
    <w:rsid w:val="005C09AA"/>
    <w:rsid w:val="005C3246"/>
    <w:rsid w:val="005C4916"/>
    <w:rsid w:val="005D0560"/>
    <w:rsid w:val="005D0EE8"/>
    <w:rsid w:val="005D14B7"/>
    <w:rsid w:val="005D171F"/>
    <w:rsid w:val="005D27E4"/>
    <w:rsid w:val="005D3DA2"/>
    <w:rsid w:val="005E03B4"/>
    <w:rsid w:val="005E10BF"/>
    <w:rsid w:val="005E19FA"/>
    <w:rsid w:val="005F3CD0"/>
    <w:rsid w:val="005F4D57"/>
    <w:rsid w:val="005F6BD2"/>
    <w:rsid w:val="00600321"/>
    <w:rsid w:val="00605202"/>
    <w:rsid w:val="00612130"/>
    <w:rsid w:val="0061215F"/>
    <w:rsid w:val="00612351"/>
    <w:rsid w:val="00616DB8"/>
    <w:rsid w:val="00626CF3"/>
    <w:rsid w:val="006409E9"/>
    <w:rsid w:val="0064662B"/>
    <w:rsid w:val="006509CF"/>
    <w:rsid w:val="0065443A"/>
    <w:rsid w:val="00656372"/>
    <w:rsid w:val="00664505"/>
    <w:rsid w:val="00670C24"/>
    <w:rsid w:val="00671BD1"/>
    <w:rsid w:val="00672677"/>
    <w:rsid w:val="006824B0"/>
    <w:rsid w:val="006827E4"/>
    <w:rsid w:val="0069339A"/>
    <w:rsid w:val="00693EAE"/>
    <w:rsid w:val="0069717B"/>
    <w:rsid w:val="006A2FC2"/>
    <w:rsid w:val="006C01FC"/>
    <w:rsid w:val="006C2214"/>
    <w:rsid w:val="006C5D3B"/>
    <w:rsid w:val="006C6E04"/>
    <w:rsid w:val="006D0D69"/>
    <w:rsid w:val="006D1895"/>
    <w:rsid w:val="006D38E5"/>
    <w:rsid w:val="006D3E9B"/>
    <w:rsid w:val="006D4756"/>
    <w:rsid w:val="006E0E4B"/>
    <w:rsid w:val="006E357A"/>
    <w:rsid w:val="006E7F65"/>
    <w:rsid w:val="006F1241"/>
    <w:rsid w:val="006F2999"/>
    <w:rsid w:val="006F3E31"/>
    <w:rsid w:val="006F4CB3"/>
    <w:rsid w:val="00710D21"/>
    <w:rsid w:val="00712EB4"/>
    <w:rsid w:val="0071569E"/>
    <w:rsid w:val="007159FA"/>
    <w:rsid w:val="00715C06"/>
    <w:rsid w:val="00715F8D"/>
    <w:rsid w:val="00720F64"/>
    <w:rsid w:val="007313D0"/>
    <w:rsid w:val="00731623"/>
    <w:rsid w:val="00732FDF"/>
    <w:rsid w:val="00742F05"/>
    <w:rsid w:val="00745CD7"/>
    <w:rsid w:val="00746908"/>
    <w:rsid w:val="007472AE"/>
    <w:rsid w:val="00750273"/>
    <w:rsid w:val="00752577"/>
    <w:rsid w:val="00754885"/>
    <w:rsid w:val="00754E5F"/>
    <w:rsid w:val="00756B65"/>
    <w:rsid w:val="00764D07"/>
    <w:rsid w:val="007737FD"/>
    <w:rsid w:val="007750E5"/>
    <w:rsid w:val="007757EE"/>
    <w:rsid w:val="007772B6"/>
    <w:rsid w:val="007803B4"/>
    <w:rsid w:val="0078217A"/>
    <w:rsid w:val="007904BD"/>
    <w:rsid w:val="007930B4"/>
    <w:rsid w:val="00794EC6"/>
    <w:rsid w:val="00795461"/>
    <w:rsid w:val="0079610C"/>
    <w:rsid w:val="00796407"/>
    <w:rsid w:val="007A2025"/>
    <w:rsid w:val="007B1BE8"/>
    <w:rsid w:val="007B4F41"/>
    <w:rsid w:val="007B590B"/>
    <w:rsid w:val="007B64E9"/>
    <w:rsid w:val="007B7DD8"/>
    <w:rsid w:val="007C7D3E"/>
    <w:rsid w:val="007E19A7"/>
    <w:rsid w:val="007E2C0F"/>
    <w:rsid w:val="007F0F93"/>
    <w:rsid w:val="007F138D"/>
    <w:rsid w:val="007F2D78"/>
    <w:rsid w:val="007F34B5"/>
    <w:rsid w:val="007F57BA"/>
    <w:rsid w:val="008007BB"/>
    <w:rsid w:val="00801FB0"/>
    <w:rsid w:val="00805F48"/>
    <w:rsid w:val="00810C88"/>
    <w:rsid w:val="00810EBA"/>
    <w:rsid w:val="00816487"/>
    <w:rsid w:val="00816708"/>
    <w:rsid w:val="00822D75"/>
    <w:rsid w:val="00825D1D"/>
    <w:rsid w:val="00825E22"/>
    <w:rsid w:val="00831B6D"/>
    <w:rsid w:val="00835DE3"/>
    <w:rsid w:val="00842D34"/>
    <w:rsid w:val="0084472A"/>
    <w:rsid w:val="00845E42"/>
    <w:rsid w:val="00846EE5"/>
    <w:rsid w:val="00847778"/>
    <w:rsid w:val="00854016"/>
    <w:rsid w:val="008646EF"/>
    <w:rsid w:val="0086561D"/>
    <w:rsid w:val="008671D6"/>
    <w:rsid w:val="00870C89"/>
    <w:rsid w:val="00875400"/>
    <w:rsid w:val="00877C4F"/>
    <w:rsid w:val="00885E93"/>
    <w:rsid w:val="0088705A"/>
    <w:rsid w:val="00896794"/>
    <w:rsid w:val="0089733D"/>
    <w:rsid w:val="008A007D"/>
    <w:rsid w:val="008A1692"/>
    <w:rsid w:val="008A34A4"/>
    <w:rsid w:val="008A373F"/>
    <w:rsid w:val="008A6EE8"/>
    <w:rsid w:val="008B3B68"/>
    <w:rsid w:val="008C4AFC"/>
    <w:rsid w:val="008D084C"/>
    <w:rsid w:val="008D092C"/>
    <w:rsid w:val="008D0EF3"/>
    <w:rsid w:val="008D2B65"/>
    <w:rsid w:val="008D3571"/>
    <w:rsid w:val="008D364C"/>
    <w:rsid w:val="008D40CA"/>
    <w:rsid w:val="008D6753"/>
    <w:rsid w:val="008E02E7"/>
    <w:rsid w:val="008E4CD1"/>
    <w:rsid w:val="008F4FC5"/>
    <w:rsid w:val="008F5446"/>
    <w:rsid w:val="008F79E6"/>
    <w:rsid w:val="008F7AF6"/>
    <w:rsid w:val="009010A4"/>
    <w:rsid w:val="00903650"/>
    <w:rsid w:val="0091185B"/>
    <w:rsid w:val="00913800"/>
    <w:rsid w:val="0091614C"/>
    <w:rsid w:val="0091671E"/>
    <w:rsid w:val="009310C7"/>
    <w:rsid w:val="0093366F"/>
    <w:rsid w:val="00940543"/>
    <w:rsid w:val="00941063"/>
    <w:rsid w:val="00950CD1"/>
    <w:rsid w:val="00951257"/>
    <w:rsid w:val="009512F9"/>
    <w:rsid w:val="009517EB"/>
    <w:rsid w:val="00954436"/>
    <w:rsid w:val="00955C87"/>
    <w:rsid w:val="0096004B"/>
    <w:rsid w:val="00960AF7"/>
    <w:rsid w:val="00961404"/>
    <w:rsid w:val="0096159C"/>
    <w:rsid w:val="00963EAE"/>
    <w:rsid w:val="009711DF"/>
    <w:rsid w:val="009716E0"/>
    <w:rsid w:val="00972C50"/>
    <w:rsid w:val="00976542"/>
    <w:rsid w:val="00976C1D"/>
    <w:rsid w:val="009806AE"/>
    <w:rsid w:val="00983170"/>
    <w:rsid w:val="0098744C"/>
    <w:rsid w:val="00991F76"/>
    <w:rsid w:val="009A0D60"/>
    <w:rsid w:val="009B2A1D"/>
    <w:rsid w:val="009B6DDA"/>
    <w:rsid w:val="009C5CE0"/>
    <w:rsid w:val="009D041A"/>
    <w:rsid w:val="009D08CA"/>
    <w:rsid w:val="009D55DD"/>
    <w:rsid w:val="009E06FA"/>
    <w:rsid w:val="009E6A0A"/>
    <w:rsid w:val="009F1995"/>
    <w:rsid w:val="009F4798"/>
    <w:rsid w:val="009F555F"/>
    <w:rsid w:val="009F771D"/>
    <w:rsid w:val="00A048C0"/>
    <w:rsid w:val="00A07AB4"/>
    <w:rsid w:val="00A110BB"/>
    <w:rsid w:val="00A162F0"/>
    <w:rsid w:val="00A20A99"/>
    <w:rsid w:val="00A24122"/>
    <w:rsid w:val="00A332C5"/>
    <w:rsid w:val="00A414CD"/>
    <w:rsid w:val="00A429B6"/>
    <w:rsid w:val="00A43751"/>
    <w:rsid w:val="00A5009F"/>
    <w:rsid w:val="00A52327"/>
    <w:rsid w:val="00A558F5"/>
    <w:rsid w:val="00A71FB7"/>
    <w:rsid w:val="00A73BAC"/>
    <w:rsid w:val="00A77C15"/>
    <w:rsid w:val="00A83351"/>
    <w:rsid w:val="00A8767E"/>
    <w:rsid w:val="00A91F2B"/>
    <w:rsid w:val="00A92484"/>
    <w:rsid w:val="00A93520"/>
    <w:rsid w:val="00A938B6"/>
    <w:rsid w:val="00A9500D"/>
    <w:rsid w:val="00A95615"/>
    <w:rsid w:val="00AA51E7"/>
    <w:rsid w:val="00AA64AD"/>
    <w:rsid w:val="00AB527F"/>
    <w:rsid w:val="00AB6AA7"/>
    <w:rsid w:val="00AC5683"/>
    <w:rsid w:val="00AD1262"/>
    <w:rsid w:val="00AD2C22"/>
    <w:rsid w:val="00AD3643"/>
    <w:rsid w:val="00AD4B9C"/>
    <w:rsid w:val="00AD5159"/>
    <w:rsid w:val="00AD7290"/>
    <w:rsid w:val="00AE0A18"/>
    <w:rsid w:val="00AE2367"/>
    <w:rsid w:val="00B002CA"/>
    <w:rsid w:val="00B07EB3"/>
    <w:rsid w:val="00B10F32"/>
    <w:rsid w:val="00B14183"/>
    <w:rsid w:val="00B14B80"/>
    <w:rsid w:val="00B169E8"/>
    <w:rsid w:val="00B2136A"/>
    <w:rsid w:val="00B216B0"/>
    <w:rsid w:val="00B24866"/>
    <w:rsid w:val="00B2612B"/>
    <w:rsid w:val="00B304E6"/>
    <w:rsid w:val="00B34E9C"/>
    <w:rsid w:val="00B40B9C"/>
    <w:rsid w:val="00B60A37"/>
    <w:rsid w:val="00B66A25"/>
    <w:rsid w:val="00B70A09"/>
    <w:rsid w:val="00B74E92"/>
    <w:rsid w:val="00B820DE"/>
    <w:rsid w:val="00B82FE4"/>
    <w:rsid w:val="00B8559A"/>
    <w:rsid w:val="00B867C5"/>
    <w:rsid w:val="00B976B5"/>
    <w:rsid w:val="00BA1A2B"/>
    <w:rsid w:val="00BA5DCD"/>
    <w:rsid w:val="00BB37FB"/>
    <w:rsid w:val="00BC0FAD"/>
    <w:rsid w:val="00BC17CB"/>
    <w:rsid w:val="00BC6B64"/>
    <w:rsid w:val="00BD020F"/>
    <w:rsid w:val="00BD034D"/>
    <w:rsid w:val="00BD18C4"/>
    <w:rsid w:val="00BD3FD5"/>
    <w:rsid w:val="00BD622E"/>
    <w:rsid w:val="00BE2129"/>
    <w:rsid w:val="00BE7C95"/>
    <w:rsid w:val="00BF41FF"/>
    <w:rsid w:val="00BF5F45"/>
    <w:rsid w:val="00BF6738"/>
    <w:rsid w:val="00C0590B"/>
    <w:rsid w:val="00C13D6E"/>
    <w:rsid w:val="00C15372"/>
    <w:rsid w:val="00C15891"/>
    <w:rsid w:val="00C21CE4"/>
    <w:rsid w:val="00C23578"/>
    <w:rsid w:val="00C3165B"/>
    <w:rsid w:val="00C33429"/>
    <w:rsid w:val="00C35503"/>
    <w:rsid w:val="00C4093A"/>
    <w:rsid w:val="00C41AD9"/>
    <w:rsid w:val="00C41C51"/>
    <w:rsid w:val="00C5030C"/>
    <w:rsid w:val="00C518FE"/>
    <w:rsid w:val="00C5252B"/>
    <w:rsid w:val="00C53239"/>
    <w:rsid w:val="00C55586"/>
    <w:rsid w:val="00C56767"/>
    <w:rsid w:val="00C570B8"/>
    <w:rsid w:val="00C57A60"/>
    <w:rsid w:val="00C618A4"/>
    <w:rsid w:val="00C6257C"/>
    <w:rsid w:val="00C721D7"/>
    <w:rsid w:val="00C74E0E"/>
    <w:rsid w:val="00C74E37"/>
    <w:rsid w:val="00C7502B"/>
    <w:rsid w:val="00C75CDD"/>
    <w:rsid w:val="00C77D36"/>
    <w:rsid w:val="00C81F93"/>
    <w:rsid w:val="00C84E53"/>
    <w:rsid w:val="00C9515F"/>
    <w:rsid w:val="00C97748"/>
    <w:rsid w:val="00CA3571"/>
    <w:rsid w:val="00CA4677"/>
    <w:rsid w:val="00CB3F3B"/>
    <w:rsid w:val="00CB65FA"/>
    <w:rsid w:val="00CB7675"/>
    <w:rsid w:val="00CB79BB"/>
    <w:rsid w:val="00CC056C"/>
    <w:rsid w:val="00CC129F"/>
    <w:rsid w:val="00CC2EED"/>
    <w:rsid w:val="00CC3F49"/>
    <w:rsid w:val="00CC47DD"/>
    <w:rsid w:val="00CD1586"/>
    <w:rsid w:val="00CD36D7"/>
    <w:rsid w:val="00CE1B28"/>
    <w:rsid w:val="00CF0758"/>
    <w:rsid w:val="00CF1A75"/>
    <w:rsid w:val="00CF37C7"/>
    <w:rsid w:val="00CF585B"/>
    <w:rsid w:val="00CF6842"/>
    <w:rsid w:val="00CF7742"/>
    <w:rsid w:val="00D01E4B"/>
    <w:rsid w:val="00D02E7F"/>
    <w:rsid w:val="00D03908"/>
    <w:rsid w:val="00D10432"/>
    <w:rsid w:val="00D10510"/>
    <w:rsid w:val="00D12717"/>
    <w:rsid w:val="00D2451A"/>
    <w:rsid w:val="00D24A87"/>
    <w:rsid w:val="00D253EA"/>
    <w:rsid w:val="00D26167"/>
    <w:rsid w:val="00D335DA"/>
    <w:rsid w:val="00D373AC"/>
    <w:rsid w:val="00D51A88"/>
    <w:rsid w:val="00D60ED3"/>
    <w:rsid w:val="00D61412"/>
    <w:rsid w:val="00D6683E"/>
    <w:rsid w:val="00D74CA2"/>
    <w:rsid w:val="00D74CB6"/>
    <w:rsid w:val="00D7685F"/>
    <w:rsid w:val="00D801AF"/>
    <w:rsid w:val="00D90832"/>
    <w:rsid w:val="00D90D75"/>
    <w:rsid w:val="00D927A4"/>
    <w:rsid w:val="00DA2AF3"/>
    <w:rsid w:val="00DA39C6"/>
    <w:rsid w:val="00DA519D"/>
    <w:rsid w:val="00DA778B"/>
    <w:rsid w:val="00DC264F"/>
    <w:rsid w:val="00DC6013"/>
    <w:rsid w:val="00DD37DC"/>
    <w:rsid w:val="00DE4959"/>
    <w:rsid w:val="00DF065D"/>
    <w:rsid w:val="00DF14E5"/>
    <w:rsid w:val="00DF64DB"/>
    <w:rsid w:val="00E017AF"/>
    <w:rsid w:val="00E06F77"/>
    <w:rsid w:val="00E111CE"/>
    <w:rsid w:val="00E125A5"/>
    <w:rsid w:val="00E15BA3"/>
    <w:rsid w:val="00E20646"/>
    <w:rsid w:val="00E252FE"/>
    <w:rsid w:val="00E260DE"/>
    <w:rsid w:val="00E31E41"/>
    <w:rsid w:val="00E35429"/>
    <w:rsid w:val="00E36A20"/>
    <w:rsid w:val="00E422CE"/>
    <w:rsid w:val="00E42D1D"/>
    <w:rsid w:val="00E51449"/>
    <w:rsid w:val="00E5337C"/>
    <w:rsid w:val="00E535C3"/>
    <w:rsid w:val="00E66991"/>
    <w:rsid w:val="00E676D8"/>
    <w:rsid w:val="00E7247B"/>
    <w:rsid w:val="00E81297"/>
    <w:rsid w:val="00E87543"/>
    <w:rsid w:val="00E949CD"/>
    <w:rsid w:val="00EA5DE6"/>
    <w:rsid w:val="00EB06A7"/>
    <w:rsid w:val="00EB4739"/>
    <w:rsid w:val="00EB5E17"/>
    <w:rsid w:val="00ED11AB"/>
    <w:rsid w:val="00ED47CF"/>
    <w:rsid w:val="00ED5B9B"/>
    <w:rsid w:val="00EE1F4A"/>
    <w:rsid w:val="00EE454F"/>
    <w:rsid w:val="00EF06DC"/>
    <w:rsid w:val="00EF165D"/>
    <w:rsid w:val="00F03E45"/>
    <w:rsid w:val="00F04848"/>
    <w:rsid w:val="00F115FE"/>
    <w:rsid w:val="00F119BE"/>
    <w:rsid w:val="00F123F4"/>
    <w:rsid w:val="00F15A56"/>
    <w:rsid w:val="00F20985"/>
    <w:rsid w:val="00F24D2F"/>
    <w:rsid w:val="00F267A0"/>
    <w:rsid w:val="00F30455"/>
    <w:rsid w:val="00F32C16"/>
    <w:rsid w:val="00F37AF5"/>
    <w:rsid w:val="00F40B5A"/>
    <w:rsid w:val="00F4652C"/>
    <w:rsid w:val="00F50D0F"/>
    <w:rsid w:val="00F64BAC"/>
    <w:rsid w:val="00F6556A"/>
    <w:rsid w:val="00F6695A"/>
    <w:rsid w:val="00F7029E"/>
    <w:rsid w:val="00F77FC0"/>
    <w:rsid w:val="00F83A50"/>
    <w:rsid w:val="00F86E3B"/>
    <w:rsid w:val="00F95A2F"/>
    <w:rsid w:val="00F96C1C"/>
    <w:rsid w:val="00FA1C72"/>
    <w:rsid w:val="00FA4693"/>
    <w:rsid w:val="00FA5361"/>
    <w:rsid w:val="00FB01CA"/>
    <w:rsid w:val="00FB18C5"/>
    <w:rsid w:val="00FC38F6"/>
    <w:rsid w:val="00FC5F57"/>
    <w:rsid w:val="00FD2AA0"/>
    <w:rsid w:val="00FD3323"/>
    <w:rsid w:val="00FD56BF"/>
    <w:rsid w:val="00FE0366"/>
    <w:rsid w:val="00FE0E03"/>
    <w:rsid w:val="00FE7418"/>
    <w:rsid w:val="00FE75A4"/>
    <w:rsid w:val="00FF0FD7"/>
    <w:rsid w:val="00FF41D2"/>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5285D"/>
  <w15:chartTrackingRefBased/>
  <w15:docId w15:val="{127B577D-8D3D-4CF1-8975-B738163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D7"/>
  </w:style>
  <w:style w:type="paragraph" w:styleId="Heading1">
    <w:name w:val="heading 1"/>
    <w:basedOn w:val="Normal"/>
    <w:next w:val="Normal"/>
    <w:link w:val="Heading1Char"/>
    <w:uiPriority w:val="9"/>
    <w:qFormat/>
    <w:rsid w:val="00CD36D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36D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D36D7"/>
    <w:pPr>
      <w:keepNext/>
      <w:keepLines/>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CD36D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D36D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D36D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D36D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D36D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D36D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C4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36D7"/>
  </w:style>
  <w:style w:type="paragraph" w:styleId="ListParagraph">
    <w:name w:val="List Paragraph"/>
    <w:basedOn w:val="Normal"/>
    <w:uiPriority w:val="34"/>
    <w:qFormat/>
    <w:rsid w:val="00877C4F"/>
    <w:pPr>
      <w:ind w:left="720"/>
      <w:contextualSpacing/>
    </w:pPr>
  </w:style>
  <w:style w:type="paragraph" w:styleId="BalloonText">
    <w:name w:val="Balloon Text"/>
    <w:basedOn w:val="Normal"/>
    <w:link w:val="BalloonTextChar"/>
    <w:uiPriority w:val="99"/>
    <w:semiHidden/>
    <w:unhideWhenUsed/>
    <w:rsid w:val="00C53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239"/>
    <w:rPr>
      <w:rFonts w:ascii="Segoe UI" w:hAnsi="Segoe UI" w:cs="Segoe UI"/>
      <w:sz w:val="18"/>
      <w:szCs w:val="18"/>
    </w:rPr>
  </w:style>
  <w:style w:type="character" w:customStyle="1" w:styleId="Heading1Char">
    <w:name w:val="Heading 1 Char"/>
    <w:basedOn w:val="DefaultParagraphFont"/>
    <w:link w:val="Heading1"/>
    <w:uiPriority w:val="9"/>
    <w:rsid w:val="00CD36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36D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D36D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D36D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D36D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D36D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D36D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D36D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D36D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D36D7"/>
    <w:rPr>
      <w:b/>
      <w:bCs/>
      <w:smallCaps/>
      <w:color w:val="595959" w:themeColor="text1" w:themeTint="A6"/>
      <w:spacing w:val="6"/>
    </w:rPr>
  </w:style>
  <w:style w:type="paragraph" w:styleId="Title">
    <w:name w:val="Title"/>
    <w:basedOn w:val="Normal"/>
    <w:next w:val="Normal"/>
    <w:link w:val="TitleChar"/>
    <w:qFormat/>
    <w:rsid w:val="00CD36D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CD36D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D36D7"/>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D36D7"/>
    <w:rPr>
      <w:rFonts w:asciiTheme="majorHAnsi" w:eastAsiaTheme="majorEastAsia" w:hAnsiTheme="majorHAnsi" w:cstheme="majorBidi"/>
      <w:sz w:val="24"/>
      <w:szCs w:val="24"/>
    </w:rPr>
  </w:style>
  <w:style w:type="character" w:styleId="Strong">
    <w:name w:val="Strong"/>
    <w:basedOn w:val="DefaultParagraphFont"/>
    <w:uiPriority w:val="22"/>
    <w:qFormat/>
    <w:rsid w:val="00CD36D7"/>
    <w:rPr>
      <w:b/>
      <w:bCs/>
    </w:rPr>
  </w:style>
  <w:style w:type="character" w:styleId="Emphasis">
    <w:name w:val="Emphasis"/>
    <w:basedOn w:val="DefaultParagraphFont"/>
    <w:uiPriority w:val="20"/>
    <w:qFormat/>
    <w:rsid w:val="00CD36D7"/>
    <w:rPr>
      <w:i/>
      <w:iCs/>
    </w:rPr>
  </w:style>
  <w:style w:type="paragraph" w:styleId="Quote">
    <w:name w:val="Quote"/>
    <w:basedOn w:val="Normal"/>
    <w:next w:val="Normal"/>
    <w:link w:val="QuoteChar"/>
    <w:uiPriority w:val="29"/>
    <w:qFormat/>
    <w:rsid w:val="00CD36D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36D7"/>
    <w:rPr>
      <w:i/>
      <w:iCs/>
      <w:color w:val="404040" w:themeColor="text1" w:themeTint="BF"/>
    </w:rPr>
  </w:style>
  <w:style w:type="paragraph" w:styleId="IntenseQuote">
    <w:name w:val="Intense Quote"/>
    <w:basedOn w:val="Normal"/>
    <w:next w:val="Normal"/>
    <w:link w:val="IntenseQuoteChar"/>
    <w:uiPriority w:val="30"/>
    <w:qFormat/>
    <w:rsid w:val="00CD36D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D36D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D36D7"/>
    <w:rPr>
      <w:i/>
      <w:iCs/>
      <w:color w:val="404040" w:themeColor="text1" w:themeTint="BF"/>
    </w:rPr>
  </w:style>
  <w:style w:type="character" w:styleId="IntenseEmphasis">
    <w:name w:val="Intense Emphasis"/>
    <w:basedOn w:val="DefaultParagraphFont"/>
    <w:uiPriority w:val="21"/>
    <w:qFormat/>
    <w:rsid w:val="00CD36D7"/>
    <w:rPr>
      <w:b/>
      <w:bCs/>
      <w:i/>
      <w:iCs/>
    </w:rPr>
  </w:style>
  <w:style w:type="character" w:styleId="SubtleReference">
    <w:name w:val="Subtle Reference"/>
    <w:basedOn w:val="DefaultParagraphFont"/>
    <w:uiPriority w:val="31"/>
    <w:qFormat/>
    <w:rsid w:val="00CD36D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D36D7"/>
    <w:rPr>
      <w:b/>
      <w:bCs/>
      <w:smallCaps/>
      <w:spacing w:val="5"/>
      <w:u w:val="single"/>
    </w:rPr>
  </w:style>
  <w:style w:type="character" w:styleId="BookTitle">
    <w:name w:val="Book Title"/>
    <w:basedOn w:val="DefaultParagraphFont"/>
    <w:uiPriority w:val="33"/>
    <w:qFormat/>
    <w:rsid w:val="00CD36D7"/>
    <w:rPr>
      <w:b/>
      <w:bCs/>
      <w:smallCaps/>
    </w:rPr>
  </w:style>
  <w:style w:type="paragraph" w:styleId="TOCHeading">
    <w:name w:val="TOC Heading"/>
    <w:basedOn w:val="Heading1"/>
    <w:next w:val="Normal"/>
    <w:uiPriority w:val="39"/>
    <w:unhideWhenUsed/>
    <w:qFormat/>
    <w:rsid w:val="00CD36D7"/>
    <w:pPr>
      <w:outlineLvl w:val="9"/>
    </w:pPr>
  </w:style>
  <w:style w:type="paragraph" w:styleId="Header">
    <w:name w:val="header"/>
    <w:basedOn w:val="Normal"/>
    <w:link w:val="HeaderChar"/>
    <w:uiPriority w:val="99"/>
    <w:unhideWhenUsed/>
    <w:rsid w:val="004C45C5"/>
    <w:pPr>
      <w:tabs>
        <w:tab w:val="center" w:pos="4680"/>
        <w:tab w:val="right" w:pos="9360"/>
      </w:tabs>
    </w:pPr>
  </w:style>
  <w:style w:type="character" w:customStyle="1" w:styleId="HeaderChar">
    <w:name w:val="Header Char"/>
    <w:basedOn w:val="DefaultParagraphFont"/>
    <w:link w:val="Header"/>
    <w:uiPriority w:val="99"/>
    <w:rsid w:val="004C45C5"/>
  </w:style>
  <w:style w:type="paragraph" w:styleId="Footer">
    <w:name w:val="footer"/>
    <w:basedOn w:val="Normal"/>
    <w:link w:val="FooterChar"/>
    <w:uiPriority w:val="99"/>
    <w:unhideWhenUsed/>
    <w:rsid w:val="004C45C5"/>
    <w:pPr>
      <w:tabs>
        <w:tab w:val="center" w:pos="4680"/>
        <w:tab w:val="right" w:pos="9360"/>
      </w:tabs>
    </w:pPr>
  </w:style>
  <w:style w:type="character" w:customStyle="1" w:styleId="FooterChar">
    <w:name w:val="Footer Char"/>
    <w:basedOn w:val="DefaultParagraphFont"/>
    <w:link w:val="Footer"/>
    <w:uiPriority w:val="99"/>
    <w:rsid w:val="004C45C5"/>
  </w:style>
  <w:style w:type="paragraph" w:styleId="NormalWeb">
    <w:name w:val="Normal (Web)"/>
    <w:basedOn w:val="Normal"/>
    <w:uiPriority w:val="99"/>
    <w:unhideWhenUsed/>
    <w:rsid w:val="00605202"/>
    <w:pPr>
      <w:spacing w:before="100" w:beforeAutospacing="1" w:after="100" w:afterAutospacing="1"/>
    </w:pPr>
    <w:rPr>
      <w:rFonts w:ascii="Times New Roman" w:eastAsia="Times New Roman" w:hAnsi="Times New Roman" w:cs="Times New Roman"/>
    </w:rPr>
  </w:style>
  <w:style w:type="paragraph" w:customStyle="1" w:styleId="Quick1">
    <w:name w:val="Quick 1."/>
    <w:rsid w:val="00254DD2"/>
    <w:pPr>
      <w:autoSpaceDE w:val="0"/>
      <w:autoSpaceDN w:val="0"/>
      <w:adjustRightInd w:val="0"/>
      <w:ind w:left="-1440"/>
    </w:pPr>
    <w:rPr>
      <w:rFonts w:ascii="Times New Roman" w:eastAsia="Times New Roman" w:hAnsi="Times New Roman" w:cs="Times New Roman"/>
      <w:sz w:val="20"/>
    </w:rPr>
  </w:style>
  <w:style w:type="character" w:customStyle="1" w:styleId="NoSpacingChar">
    <w:name w:val="No Spacing Char"/>
    <w:basedOn w:val="DefaultParagraphFont"/>
    <w:link w:val="NoSpacing"/>
    <w:uiPriority w:val="1"/>
    <w:rsid w:val="00F83A50"/>
  </w:style>
  <w:style w:type="paragraph" w:styleId="BodyTextIndent">
    <w:name w:val="Body Text Indent"/>
    <w:basedOn w:val="Normal"/>
    <w:link w:val="BodyTextIndentChar"/>
    <w:uiPriority w:val="99"/>
    <w:unhideWhenUsed/>
    <w:rsid w:val="00F83A50"/>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F83A5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3A50"/>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F83A50"/>
    <w:rPr>
      <w:rFonts w:ascii="Times New Roman" w:eastAsia="Times New Roman" w:hAnsi="Times New Roman" w:cs="Times New Roman"/>
    </w:rPr>
  </w:style>
  <w:style w:type="paragraph" w:styleId="BodyText">
    <w:name w:val="Body Text"/>
    <w:basedOn w:val="Normal"/>
    <w:link w:val="BodyTextChar"/>
    <w:uiPriority w:val="99"/>
    <w:unhideWhenUsed/>
    <w:rsid w:val="00F83A50"/>
    <w:pPr>
      <w:spacing w:after="120"/>
    </w:pPr>
  </w:style>
  <w:style w:type="character" w:customStyle="1" w:styleId="BodyTextChar">
    <w:name w:val="Body Text Char"/>
    <w:basedOn w:val="DefaultParagraphFont"/>
    <w:link w:val="BodyText"/>
    <w:uiPriority w:val="99"/>
    <w:rsid w:val="00F83A50"/>
  </w:style>
  <w:style w:type="table" w:styleId="TableGridLight">
    <w:name w:val="Grid Table Light"/>
    <w:basedOn w:val="TableNormal"/>
    <w:uiPriority w:val="40"/>
    <w:rsid w:val="009F47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715C06"/>
  </w:style>
  <w:style w:type="numbering" w:customStyle="1" w:styleId="NoList11">
    <w:name w:val="No List11"/>
    <w:next w:val="NoList"/>
    <w:uiPriority w:val="99"/>
    <w:semiHidden/>
    <w:unhideWhenUsed/>
    <w:rsid w:val="00715C06"/>
  </w:style>
  <w:style w:type="table" w:customStyle="1" w:styleId="TableGrid1">
    <w:name w:val="Table Grid1"/>
    <w:basedOn w:val="TableNormal"/>
    <w:next w:val="TableGrid"/>
    <w:uiPriority w:val="59"/>
    <w:rsid w:val="00715C0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15C06"/>
  </w:style>
  <w:style w:type="character" w:customStyle="1" w:styleId="txt31">
    <w:name w:val="txt31"/>
    <w:basedOn w:val="DefaultParagraphFont"/>
    <w:rsid w:val="00715C06"/>
    <w:rPr>
      <w:sz w:val="26"/>
      <w:szCs w:val="26"/>
    </w:rPr>
  </w:style>
  <w:style w:type="character" w:styleId="Hyperlink">
    <w:name w:val="Hyperlink"/>
    <w:basedOn w:val="DefaultParagraphFont"/>
    <w:uiPriority w:val="99"/>
    <w:unhideWhenUsed/>
    <w:rsid w:val="008E02E7"/>
    <w:rPr>
      <w:color w:val="0563C1" w:themeColor="hyperlink"/>
      <w:u w:val="single"/>
    </w:rPr>
  </w:style>
  <w:style w:type="character" w:styleId="PlaceholderText">
    <w:name w:val="Placeholder Text"/>
    <w:basedOn w:val="DefaultParagraphFont"/>
    <w:uiPriority w:val="99"/>
    <w:semiHidden/>
    <w:rsid w:val="006D38E5"/>
    <w:rPr>
      <w:color w:val="808080"/>
    </w:rPr>
  </w:style>
  <w:style w:type="paragraph" w:customStyle="1" w:styleId="Body">
    <w:name w:val="Body"/>
    <w:rsid w:val="00553830"/>
    <w:pPr>
      <w:widowControl w:val="0"/>
    </w:pPr>
    <w:rPr>
      <w:rFonts w:ascii="Calibri" w:eastAsia="Calibri" w:hAnsi="Calibri" w:cs="Calibri"/>
      <w:color w:val="000000"/>
      <w:sz w:val="22"/>
      <w:szCs w:val="22"/>
      <w:u w:color="000000"/>
    </w:rPr>
  </w:style>
  <w:style w:type="character" w:customStyle="1" w:styleId="UnresolvedMention1">
    <w:name w:val="Unresolved Mention1"/>
    <w:basedOn w:val="DefaultParagraphFont"/>
    <w:uiPriority w:val="99"/>
    <w:semiHidden/>
    <w:unhideWhenUsed/>
    <w:rsid w:val="007472AE"/>
    <w:rPr>
      <w:color w:val="605E5C"/>
      <w:shd w:val="clear" w:color="auto" w:fill="E1DFDD"/>
    </w:rPr>
  </w:style>
  <w:style w:type="paragraph" w:styleId="TOC1">
    <w:name w:val="toc 1"/>
    <w:basedOn w:val="Normal"/>
    <w:next w:val="Normal"/>
    <w:autoRedefine/>
    <w:uiPriority w:val="39"/>
    <w:unhideWhenUsed/>
    <w:rsid w:val="00FB18C5"/>
    <w:pPr>
      <w:spacing w:after="100"/>
    </w:pPr>
  </w:style>
  <w:style w:type="paragraph" w:styleId="TOC2">
    <w:name w:val="toc 2"/>
    <w:basedOn w:val="Normal"/>
    <w:next w:val="Normal"/>
    <w:autoRedefine/>
    <w:uiPriority w:val="39"/>
    <w:unhideWhenUsed/>
    <w:rsid w:val="00FB18C5"/>
    <w:pPr>
      <w:spacing w:after="100"/>
      <w:ind w:left="240"/>
    </w:pPr>
  </w:style>
  <w:style w:type="paragraph" w:styleId="TOC3">
    <w:name w:val="toc 3"/>
    <w:basedOn w:val="Normal"/>
    <w:next w:val="Normal"/>
    <w:autoRedefine/>
    <w:uiPriority w:val="39"/>
    <w:unhideWhenUsed/>
    <w:rsid w:val="00FB18C5"/>
    <w:pPr>
      <w:spacing w:after="100" w:line="259" w:lineRule="auto"/>
      <w:ind w:left="440"/>
    </w:pPr>
    <w:rPr>
      <w:rFonts w:cs="Times New Roman"/>
      <w:sz w:val="22"/>
      <w:szCs w:val="22"/>
    </w:rPr>
  </w:style>
  <w:style w:type="character" w:styleId="CommentReference">
    <w:name w:val="annotation reference"/>
    <w:basedOn w:val="DefaultParagraphFont"/>
    <w:uiPriority w:val="99"/>
    <w:semiHidden/>
    <w:unhideWhenUsed/>
    <w:rsid w:val="00822D75"/>
    <w:rPr>
      <w:sz w:val="16"/>
      <w:szCs w:val="16"/>
    </w:rPr>
  </w:style>
  <w:style w:type="paragraph" w:styleId="CommentText">
    <w:name w:val="annotation text"/>
    <w:basedOn w:val="Normal"/>
    <w:link w:val="CommentTextChar"/>
    <w:uiPriority w:val="99"/>
    <w:semiHidden/>
    <w:unhideWhenUsed/>
    <w:rsid w:val="00822D75"/>
    <w:rPr>
      <w:sz w:val="20"/>
      <w:szCs w:val="20"/>
    </w:rPr>
  </w:style>
  <w:style w:type="character" w:customStyle="1" w:styleId="CommentTextChar">
    <w:name w:val="Comment Text Char"/>
    <w:basedOn w:val="DefaultParagraphFont"/>
    <w:link w:val="CommentText"/>
    <w:uiPriority w:val="99"/>
    <w:semiHidden/>
    <w:rsid w:val="00822D75"/>
    <w:rPr>
      <w:sz w:val="20"/>
      <w:szCs w:val="20"/>
    </w:rPr>
  </w:style>
  <w:style w:type="paragraph" w:styleId="CommentSubject">
    <w:name w:val="annotation subject"/>
    <w:basedOn w:val="CommentText"/>
    <w:next w:val="CommentText"/>
    <w:link w:val="CommentSubjectChar"/>
    <w:uiPriority w:val="99"/>
    <w:semiHidden/>
    <w:unhideWhenUsed/>
    <w:rsid w:val="00822D75"/>
    <w:rPr>
      <w:b/>
      <w:bCs/>
    </w:rPr>
  </w:style>
  <w:style w:type="character" w:customStyle="1" w:styleId="CommentSubjectChar">
    <w:name w:val="Comment Subject Char"/>
    <w:basedOn w:val="CommentTextChar"/>
    <w:link w:val="CommentSubject"/>
    <w:uiPriority w:val="99"/>
    <w:semiHidden/>
    <w:rsid w:val="00822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9560">
      <w:bodyDiv w:val="1"/>
      <w:marLeft w:val="0"/>
      <w:marRight w:val="0"/>
      <w:marTop w:val="0"/>
      <w:marBottom w:val="0"/>
      <w:divBdr>
        <w:top w:val="none" w:sz="0" w:space="0" w:color="auto"/>
        <w:left w:val="none" w:sz="0" w:space="0" w:color="auto"/>
        <w:bottom w:val="none" w:sz="0" w:space="0" w:color="auto"/>
        <w:right w:val="none" w:sz="0" w:space="0" w:color="auto"/>
      </w:divBdr>
    </w:div>
    <w:div w:id="365908550">
      <w:bodyDiv w:val="1"/>
      <w:marLeft w:val="0"/>
      <w:marRight w:val="0"/>
      <w:marTop w:val="0"/>
      <w:marBottom w:val="0"/>
      <w:divBdr>
        <w:top w:val="none" w:sz="0" w:space="0" w:color="auto"/>
        <w:left w:val="none" w:sz="0" w:space="0" w:color="auto"/>
        <w:bottom w:val="none" w:sz="0" w:space="0" w:color="auto"/>
        <w:right w:val="none" w:sz="0" w:space="0" w:color="auto"/>
      </w:divBdr>
    </w:div>
    <w:div w:id="462162827">
      <w:bodyDiv w:val="1"/>
      <w:marLeft w:val="0"/>
      <w:marRight w:val="0"/>
      <w:marTop w:val="0"/>
      <w:marBottom w:val="0"/>
      <w:divBdr>
        <w:top w:val="none" w:sz="0" w:space="0" w:color="auto"/>
        <w:left w:val="none" w:sz="0" w:space="0" w:color="auto"/>
        <w:bottom w:val="none" w:sz="0" w:space="0" w:color="auto"/>
        <w:right w:val="none" w:sz="0" w:space="0" w:color="auto"/>
      </w:divBdr>
    </w:div>
    <w:div w:id="1061514590">
      <w:bodyDiv w:val="1"/>
      <w:marLeft w:val="0"/>
      <w:marRight w:val="0"/>
      <w:marTop w:val="0"/>
      <w:marBottom w:val="0"/>
      <w:divBdr>
        <w:top w:val="none" w:sz="0" w:space="0" w:color="auto"/>
        <w:left w:val="none" w:sz="0" w:space="0" w:color="auto"/>
        <w:bottom w:val="none" w:sz="0" w:space="0" w:color="auto"/>
        <w:right w:val="none" w:sz="0" w:space="0" w:color="auto"/>
      </w:divBdr>
    </w:div>
    <w:div w:id="1070735096">
      <w:bodyDiv w:val="1"/>
      <w:marLeft w:val="0"/>
      <w:marRight w:val="0"/>
      <w:marTop w:val="0"/>
      <w:marBottom w:val="0"/>
      <w:divBdr>
        <w:top w:val="none" w:sz="0" w:space="0" w:color="auto"/>
        <w:left w:val="none" w:sz="0" w:space="0" w:color="auto"/>
        <w:bottom w:val="none" w:sz="0" w:space="0" w:color="auto"/>
        <w:right w:val="none" w:sz="0" w:space="0" w:color="auto"/>
      </w:divBdr>
    </w:div>
    <w:div w:id="1302927930">
      <w:bodyDiv w:val="1"/>
      <w:marLeft w:val="0"/>
      <w:marRight w:val="0"/>
      <w:marTop w:val="0"/>
      <w:marBottom w:val="0"/>
      <w:divBdr>
        <w:top w:val="none" w:sz="0" w:space="0" w:color="auto"/>
        <w:left w:val="none" w:sz="0" w:space="0" w:color="auto"/>
        <w:bottom w:val="none" w:sz="0" w:space="0" w:color="auto"/>
        <w:right w:val="none" w:sz="0" w:space="0" w:color="auto"/>
      </w:divBdr>
    </w:div>
    <w:div w:id="1476919546">
      <w:bodyDiv w:val="1"/>
      <w:marLeft w:val="0"/>
      <w:marRight w:val="0"/>
      <w:marTop w:val="0"/>
      <w:marBottom w:val="0"/>
      <w:divBdr>
        <w:top w:val="none" w:sz="0" w:space="0" w:color="auto"/>
        <w:left w:val="none" w:sz="0" w:space="0" w:color="auto"/>
        <w:bottom w:val="none" w:sz="0" w:space="0" w:color="auto"/>
        <w:right w:val="none" w:sz="0" w:space="0" w:color="auto"/>
      </w:divBdr>
    </w:div>
    <w:div w:id="1526862423">
      <w:bodyDiv w:val="1"/>
      <w:marLeft w:val="0"/>
      <w:marRight w:val="0"/>
      <w:marTop w:val="0"/>
      <w:marBottom w:val="0"/>
      <w:divBdr>
        <w:top w:val="none" w:sz="0" w:space="0" w:color="auto"/>
        <w:left w:val="none" w:sz="0" w:space="0" w:color="auto"/>
        <w:bottom w:val="none" w:sz="0" w:space="0" w:color="auto"/>
        <w:right w:val="none" w:sz="0" w:space="0" w:color="auto"/>
      </w:divBdr>
    </w:div>
    <w:div w:id="1573657856">
      <w:bodyDiv w:val="1"/>
      <w:marLeft w:val="0"/>
      <w:marRight w:val="0"/>
      <w:marTop w:val="0"/>
      <w:marBottom w:val="0"/>
      <w:divBdr>
        <w:top w:val="none" w:sz="0" w:space="0" w:color="auto"/>
        <w:left w:val="none" w:sz="0" w:space="0" w:color="auto"/>
        <w:bottom w:val="none" w:sz="0" w:space="0" w:color="auto"/>
        <w:right w:val="none" w:sz="0" w:space="0" w:color="auto"/>
      </w:divBdr>
    </w:div>
    <w:div w:id="1608653686">
      <w:bodyDiv w:val="1"/>
      <w:marLeft w:val="0"/>
      <w:marRight w:val="0"/>
      <w:marTop w:val="0"/>
      <w:marBottom w:val="0"/>
      <w:divBdr>
        <w:top w:val="none" w:sz="0" w:space="0" w:color="auto"/>
        <w:left w:val="none" w:sz="0" w:space="0" w:color="auto"/>
        <w:bottom w:val="none" w:sz="0" w:space="0" w:color="auto"/>
        <w:right w:val="none" w:sz="0" w:space="0" w:color="auto"/>
      </w:divBdr>
    </w:div>
    <w:div w:id="1748262252">
      <w:bodyDiv w:val="1"/>
      <w:marLeft w:val="0"/>
      <w:marRight w:val="0"/>
      <w:marTop w:val="0"/>
      <w:marBottom w:val="0"/>
      <w:divBdr>
        <w:top w:val="none" w:sz="0" w:space="0" w:color="auto"/>
        <w:left w:val="none" w:sz="0" w:space="0" w:color="auto"/>
        <w:bottom w:val="none" w:sz="0" w:space="0" w:color="auto"/>
        <w:right w:val="none" w:sz="0" w:space="0" w:color="auto"/>
      </w:divBdr>
    </w:div>
    <w:div w:id="1792480101">
      <w:bodyDiv w:val="1"/>
      <w:marLeft w:val="0"/>
      <w:marRight w:val="0"/>
      <w:marTop w:val="0"/>
      <w:marBottom w:val="0"/>
      <w:divBdr>
        <w:top w:val="none" w:sz="0" w:space="0" w:color="auto"/>
        <w:left w:val="none" w:sz="0" w:space="0" w:color="auto"/>
        <w:bottom w:val="none" w:sz="0" w:space="0" w:color="auto"/>
        <w:right w:val="none" w:sz="0" w:space="0" w:color="auto"/>
      </w:divBdr>
    </w:div>
    <w:div w:id="20438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woodard@plu68.com" TargetMode="External"/><Relationship Id="rId18" Type="http://schemas.openxmlformats.org/officeDocument/2006/relationships/hyperlink" Target="mailto:ceckelberg@humphreyltd.com" TargetMode="External"/><Relationship Id="rId26" Type="http://schemas.openxmlformats.org/officeDocument/2006/relationships/header" Target="header1.xml"/><Relationship Id="rId39" Type="http://schemas.openxmlformats.org/officeDocument/2006/relationships/hyperlink" Target="mailto:edward.bowman@hapjac.edu" TargetMode="External"/><Relationship Id="rId21" Type="http://schemas.openxmlformats.org/officeDocument/2006/relationships/hyperlink" Target="mailto:mcosgriff@mlncompany.com" TargetMode="External"/><Relationship Id="rId34" Type="http://schemas.openxmlformats.org/officeDocument/2006/relationships/hyperlink" Target="mailto:stephanie.blankenship@hapjac.edu" TargetMode="External"/><Relationship Id="rId42" Type="http://schemas.openxmlformats.org/officeDocument/2006/relationships/hyperlink" Target="mailto:ehtan.dady@hapjac.edu" TargetMode="External"/><Relationship Id="rId47" Type="http://schemas.openxmlformats.org/officeDocument/2006/relationships/hyperlink" Target="mailto:othon.guillen@hapjac.edu" TargetMode="External"/><Relationship Id="rId50" Type="http://schemas.openxmlformats.org/officeDocument/2006/relationships/hyperlink" Target="mailto:william.lawson@hapjac.edu" TargetMode="External"/><Relationship Id="rId55" Type="http://schemas.openxmlformats.org/officeDocument/2006/relationships/hyperlink" Target="mailto:aaron.rodriquez@hapjac.edu" TargetMode="External"/><Relationship Id="rId63" Type="http://schemas.openxmlformats.org/officeDocument/2006/relationships/hyperlink" Target="mailto:charles.stanley@hapjac.edu" TargetMode="External"/><Relationship Id="rId68" Type="http://schemas.openxmlformats.org/officeDocument/2006/relationships/hyperlink" Target="mailto:loren.wicke@hapjac.edu" TargetMode="Externa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ki@plu68.com" TargetMode="External"/><Relationship Id="rId29" Type="http://schemas.openxmlformats.org/officeDocument/2006/relationships/hyperlink" Target="mailto:sidney.morris@hapjac.edu" TargetMode="External"/><Relationship Id="rId11" Type="http://schemas.openxmlformats.org/officeDocument/2006/relationships/hyperlink" Target="mailto:wlord@plu68.com" TargetMode="External"/><Relationship Id="rId24" Type="http://schemas.openxmlformats.org/officeDocument/2006/relationships/hyperlink" Target="mailto:jvenable@letsos.com" TargetMode="External"/><Relationship Id="rId32" Type="http://schemas.openxmlformats.org/officeDocument/2006/relationships/hyperlink" Target="mailto:dee.blankenship@hapjac.edu%20%20" TargetMode="External"/><Relationship Id="rId37" Type="http://schemas.openxmlformats.org/officeDocument/2006/relationships/hyperlink" Target="mailto:matthew.barney@hapjac.edu" TargetMode="External"/><Relationship Id="rId40" Type="http://schemas.openxmlformats.org/officeDocument/2006/relationships/hyperlink" Target="mailto:Jason.britnell@hapjac.edu" TargetMode="External"/><Relationship Id="rId45" Type="http://schemas.openxmlformats.org/officeDocument/2006/relationships/hyperlink" Target="mailto:michael.flynn@hapjac.edu" TargetMode="External"/><Relationship Id="rId53" Type="http://schemas.openxmlformats.org/officeDocument/2006/relationships/hyperlink" Target="mailto:sidney.morris@hapjac.edu" TargetMode="External"/><Relationship Id="rId58" Type="http://schemas.openxmlformats.org/officeDocument/2006/relationships/hyperlink" Target="mailto:agustin.santos@hapjac.edu" TargetMode="External"/><Relationship Id="rId66" Type="http://schemas.openxmlformats.org/officeDocument/2006/relationships/hyperlink" Target="mailto:amber.vasilenko@hapjac.edu"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urtis.harbour@brandt.us" TargetMode="External"/><Relationship Id="rId23" Type="http://schemas.openxmlformats.org/officeDocument/2006/relationships/hyperlink" Target="mailto:eadolande@gmail.com" TargetMode="External"/><Relationship Id="rId28" Type="http://schemas.openxmlformats.org/officeDocument/2006/relationships/hyperlink" Target="http://web.princeton.edu/sites/ehs/labguide/sec_3.htm" TargetMode="External"/><Relationship Id="rId36" Type="http://schemas.openxmlformats.org/officeDocument/2006/relationships/hyperlink" Target="mailto:johnathon.alsobrooks@hapjac.edu" TargetMode="External"/><Relationship Id="rId49" Type="http://schemas.openxmlformats.org/officeDocument/2006/relationships/hyperlink" Target="mailto:john.lance@hapjac.edu" TargetMode="External"/><Relationship Id="rId57" Type="http://schemas.openxmlformats.org/officeDocument/2006/relationships/hyperlink" Target="mailto:mason.roy@hapjac.edu" TargetMode="External"/><Relationship Id="rId61" Type="http://schemas.openxmlformats.org/officeDocument/2006/relationships/hyperlink" Target="mailto:glen.sheppard@hapjac.edu" TargetMode="External"/><Relationship Id="rId10" Type="http://schemas.openxmlformats.org/officeDocument/2006/relationships/hyperlink" Target="mailto:wav@plu68.com" TargetMode="External"/><Relationship Id="rId19" Type="http://schemas.openxmlformats.org/officeDocument/2006/relationships/hyperlink" Target="mailto:cgill@wayeng.com" TargetMode="External"/><Relationship Id="rId31" Type="http://schemas.openxmlformats.org/officeDocument/2006/relationships/hyperlink" Target="mailto:deric.perry@hapjac.edu" TargetMode="External"/><Relationship Id="rId44" Type="http://schemas.openxmlformats.org/officeDocument/2006/relationships/hyperlink" Target="mailto:rick.flores@hapjac.edu" TargetMode="External"/><Relationship Id="rId52" Type="http://schemas.openxmlformats.org/officeDocument/2006/relationships/hyperlink" Target="mailto:russell.logan@hapjac.edu" TargetMode="External"/><Relationship Id="rId60" Type="http://schemas.openxmlformats.org/officeDocument/2006/relationships/hyperlink" Target="mailto:nathan.shaddinger@hapjac.edu" TargetMode="External"/><Relationship Id="rId65" Type="http://schemas.openxmlformats.org/officeDocument/2006/relationships/hyperlink" Target="mailto:dominique.tate@hapjac.edu"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huckfell@cfimechanical.com" TargetMode="External"/><Relationship Id="rId14" Type="http://schemas.openxmlformats.org/officeDocument/2006/relationships/hyperlink" Target="mailto:chumphrey@humphreyltd.com" TargetMode="External"/><Relationship Id="rId22" Type="http://schemas.openxmlformats.org/officeDocument/2006/relationships/hyperlink" Target="mailto:cwoodard@plu68.com" TargetMode="External"/><Relationship Id="rId27" Type="http://schemas.openxmlformats.org/officeDocument/2006/relationships/hyperlink" Target="http://web.princeton.edu/sites/ehs/emergency/firstaid.htm" TargetMode="External"/><Relationship Id="rId30" Type="http://schemas.openxmlformats.org/officeDocument/2006/relationships/hyperlink" Target="mailto:jason.britnell@hapjac.edu" TargetMode="External"/><Relationship Id="rId35" Type="http://schemas.openxmlformats.org/officeDocument/2006/relationships/header" Target="header2.xml"/><Relationship Id="rId43" Type="http://schemas.openxmlformats.org/officeDocument/2006/relationships/hyperlink" Target="mailto:michael.ferrell@hapjac.edu" TargetMode="External"/><Relationship Id="rId48" Type="http://schemas.openxmlformats.org/officeDocument/2006/relationships/hyperlink" Target="mailto:glen.kirkham@hapjac.edu" TargetMode="External"/><Relationship Id="rId56" Type="http://schemas.openxmlformats.org/officeDocument/2006/relationships/hyperlink" Target="mailto:eric.rogers@hapjac.edu" TargetMode="External"/><Relationship Id="rId64" Type="http://schemas.openxmlformats.org/officeDocument/2006/relationships/hyperlink" Target="mailto:tom.stright@hapjac.edu" TargetMode="External"/><Relationship Id="rId69" Type="http://schemas.openxmlformats.org/officeDocument/2006/relationships/hyperlink" Target="mailto:john.wood@hapjac.edu" TargetMode="External"/><Relationship Id="rId8" Type="http://schemas.openxmlformats.org/officeDocument/2006/relationships/image" Target="media/image1.jpeg"/><Relationship Id="rId51" Type="http://schemas.openxmlformats.org/officeDocument/2006/relationships/hyperlink" Target="mailto:sean.lisenby@hapjac.edu"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tmccorvey@wayeng.com" TargetMode="External"/><Relationship Id="rId17" Type="http://schemas.openxmlformats.org/officeDocument/2006/relationships/hyperlink" Target="mailto:pwhite@letsos.com" TargetMode="External"/><Relationship Id="rId25" Type="http://schemas.openxmlformats.org/officeDocument/2006/relationships/hyperlink" Target="mailto:wlord@plu68.com" TargetMode="External"/><Relationship Id="rId33" Type="http://schemas.openxmlformats.org/officeDocument/2006/relationships/hyperlink" Target="mailto:kristi.labroski@hapjac.edu%20" TargetMode="External"/><Relationship Id="rId38" Type="http://schemas.openxmlformats.org/officeDocument/2006/relationships/hyperlink" Target="mailto:jason.beck@hapjac.edu" TargetMode="External"/><Relationship Id="rId46" Type="http://schemas.openxmlformats.org/officeDocument/2006/relationships/hyperlink" Target="mailto:jose.guerra@hapjac.edu" TargetMode="External"/><Relationship Id="rId59" Type="http://schemas.openxmlformats.org/officeDocument/2006/relationships/hyperlink" Target="mailto:samuel.santos@hapjac.edu" TargetMode="External"/><Relationship Id="rId67" Type="http://schemas.openxmlformats.org/officeDocument/2006/relationships/hyperlink" Target="mailto:brian.venable@hapjac.edu" TargetMode="External"/><Relationship Id="rId20" Type="http://schemas.openxmlformats.org/officeDocument/2006/relationships/hyperlink" Target="mailto:skelley@gowaninc.com" TargetMode="External"/><Relationship Id="rId41" Type="http://schemas.openxmlformats.org/officeDocument/2006/relationships/hyperlink" Target="mailto:eric.cortez@hapjac.edu" TargetMode="External"/><Relationship Id="rId54" Type="http://schemas.openxmlformats.org/officeDocument/2006/relationships/hyperlink" Target="mailto:deric.perry@hapjac.edu" TargetMode="External"/><Relationship Id="rId62" Type="http://schemas.openxmlformats.org/officeDocument/2006/relationships/hyperlink" Target="mailto:cassidy.spell@hapjac.edu" TargetMode="External"/><Relationship Id="rId70" Type="http://schemas.openxmlformats.org/officeDocument/2006/relationships/hyperlink" Target="mailto:anthony.woodard@hapjac.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5D6B-465A-413A-85D7-7D417C90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23959</Words>
  <Characters>136570</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Blankenship</dc:creator>
  <cp:keywords/>
  <dc:description/>
  <cp:lastModifiedBy>Lynnesa Dlouhy</cp:lastModifiedBy>
  <cp:revision>2</cp:revision>
  <cp:lastPrinted>2024-09-03T17:31:00Z</cp:lastPrinted>
  <dcterms:created xsi:type="dcterms:W3CDTF">2024-12-20T00:07:00Z</dcterms:created>
  <dcterms:modified xsi:type="dcterms:W3CDTF">2024-12-20T00:07:00Z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63745935bbad0946e653284d59bb8ab124f88fc25bbd4948728ac1b944b3a93e</vt:lpwstr>
  </property>
</Properties>
</file>